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450" w:type="dxa"/>
        <w:tblInd w:w="18" w:type="dxa"/>
        <w:tblLayout w:type="fixed"/>
        <w:tblCellMar>
          <w:top w:w="0" w:type="dxa"/>
          <w:left w:w="0" w:type="dxa"/>
          <w:bottom w:w="0" w:type="dxa"/>
          <w:right w:w="0" w:type="dxa"/>
        </w:tblCellMar>
      </w:tblPr>
      <w:tblGrid>
        <w:gridCol w:w="1770"/>
        <w:gridCol w:w="7680"/>
      </w:tblGrid>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bookmarkStart w:id="0" w:name="_GoBack"/>
            <w:bookmarkEnd w:id="0"/>
            <w:r>
              <w:rPr>
                <w:rFonts w:hint="eastAsia" w:cs="Times New Roman"/>
              </w:rPr>
              <w:t>事项名称</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需要回医保经办机构办理医保账户注销的流程</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p>
        </w:tc>
        <w:tc>
          <w:tcPr>
            <w:tcW w:w="7680" w:type="dxa"/>
            <w:tcMar>
              <w:top w:w="0" w:type="dxa"/>
              <w:left w:w="90" w:type="dxa"/>
              <w:bottom w:w="0" w:type="dxa"/>
              <w:right w:w="90" w:type="dxa"/>
            </w:tcMar>
            <w:vAlign w:val="center"/>
          </w:tcPr>
          <w:p>
            <w:pPr>
              <w:pStyle w:val="15"/>
              <w:rPr>
                <w:rFonts w:cs="Times New Roman"/>
              </w:rPr>
            </w:pPr>
          </w:p>
          <w:p>
            <w:pPr>
              <w:pStyle w:val="15"/>
              <w:rPr>
                <w:rFonts w:cs="Times New Roman"/>
              </w:rPr>
            </w:pP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设定依据</w:t>
            </w:r>
          </w:p>
        </w:tc>
        <w:tc>
          <w:tcPr>
            <w:tcW w:w="7680" w:type="dxa"/>
            <w:tcMar>
              <w:top w:w="0" w:type="dxa"/>
              <w:left w:w="90" w:type="dxa"/>
              <w:bottom w:w="0" w:type="dxa"/>
              <w:right w:w="90" w:type="dxa"/>
            </w:tcMar>
            <w:vAlign w:val="center"/>
          </w:tcPr>
          <w:p>
            <w:pPr>
              <w:spacing w:line="360" w:lineRule="auto"/>
              <w:ind w:firstLine="480" w:firstLineChars="200"/>
              <w:jc w:val="both"/>
              <w:outlineLvl w:val="0"/>
              <w:rPr>
                <w:ins w:id="0" w:author="沛霞" w:date="2024-01-09T10:52:46Z"/>
                <w:rFonts w:hint="eastAsia" w:ascii="宋体" w:hAnsi="宋体" w:eastAsia="宋体" w:cs="Times New Roman"/>
                <w:sz w:val="24"/>
                <w:szCs w:val="24"/>
                <w:lang w:val="en-US"/>
              </w:rPr>
            </w:pPr>
            <w:ins w:id="1" w:author="沛霞" w:date="2024-01-09T10:52:46Z">
              <w:r>
                <w:rPr>
                  <w:rFonts w:hint="eastAsia" w:ascii="宋体" w:hAnsi="宋体" w:eastAsia="宋体" w:cs="Times New Roman"/>
                  <w:sz w:val="24"/>
                  <w:szCs w:val="24"/>
                </w:rPr>
                <w:t>《转发人力资源社会保障部、财政部关于进一步加强基本医疗保险基金管理指导意见的通知》（粤劳社函〔2009〕1626号）、《东莞市社会基本医疗保险规定》（东莞市人民政府令第135号）、《东莞市机关事业单位工作人员医疗补助办法》（东府办〔2018〕88号）</w:t>
              </w:r>
            </w:ins>
            <w:ins w:id="2" w:author="沛霞" w:date="2024-01-09T10:52:46Z">
              <w:r>
                <w:rPr>
                  <w:rFonts w:hint="eastAsia" w:ascii="宋体" w:hAnsi="宋体" w:eastAsia="宋体" w:cs="Times New Roman"/>
                  <w:sz w:val="24"/>
                  <w:szCs w:val="24"/>
                  <w:lang w:eastAsia="zh-CN"/>
                </w:rPr>
                <w:t>、《</w:t>
              </w:r>
            </w:ins>
            <w:ins w:id="3" w:author="沛霞" w:date="2024-01-09T10:52:46Z">
              <w:r>
                <w:rPr>
                  <w:rFonts w:hint="eastAsia" w:ascii="宋体" w:hAnsi="宋体" w:eastAsia="宋体" w:cs="Times New Roman"/>
                  <w:sz w:val="24"/>
                  <w:szCs w:val="24"/>
                  <w:lang w:val="en-US" w:eastAsia="zh-CN"/>
                </w:rPr>
                <w:t>广东省基本医疗保险关系省内转移接续暂行办法</w:t>
              </w:r>
            </w:ins>
            <w:ins w:id="4" w:author="沛霞" w:date="2024-01-09T10:52:46Z">
              <w:r>
                <w:rPr>
                  <w:rFonts w:hint="eastAsia" w:ascii="宋体" w:hAnsi="宋体" w:eastAsia="宋体" w:cs="Times New Roman"/>
                  <w:sz w:val="24"/>
                  <w:szCs w:val="24"/>
                  <w:lang w:eastAsia="zh-CN"/>
                </w:rPr>
                <w:t>》（</w:t>
              </w:r>
            </w:ins>
            <w:ins w:id="5" w:author="沛霞" w:date="2024-01-09T10:52:46Z">
              <w:r>
                <w:rPr>
                  <w:rFonts w:hint="eastAsia" w:ascii="宋体" w:hAnsi="宋体" w:eastAsia="宋体" w:cs="Times New Roman"/>
                  <w:sz w:val="24"/>
                  <w:szCs w:val="24"/>
                  <w:lang w:val="en-US" w:eastAsia="zh-CN"/>
                </w:rPr>
                <w:t>粤医保规</w:t>
              </w:r>
            </w:ins>
            <w:ins w:id="6" w:author="沛霞" w:date="2024-01-09T10:52:46Z">
              <w:r>
                <w:rPr>
                  <w:rFonts w:hint="eastAsia" w:ascii="宋体" w:hAnsi="宋体" w:eastAsia="宋体" w:cs="Times New Roman"/>
                  <w:sz w:val="24"/>
                  <w:szCs w:val="24"/>
                </w:rPr>
                <w:t>〔2</w:t>
              </w:r>
            </w:ins>
            <w:ins w:id="7" w:author="沛霞" w:date="2024-01-09T10:52:46Z">
              <w:r>
                <w:rPr>
                  <w:rFonts w:hint="eastAsia" w:ascii="宋体" w:hAnsi="宋体" w:eastAsia="宋体" w:cs="Times New Roman"/>
                  <w:sz w:val="24"/>
                  <w:szCs w:val="24"/>
                  <w:lang w:val="en-US" w:eastAsia="zh-CN"/>
                </w:rPr>
                <w:t>022</w:t>
              </w:r>
            </w:ins>
            <w:ins w:id="8" w:author="沛霞" w:date="2024-01-09T10:52:46Z">
              <w:r>
                <w:rPr>
                  <w:rFonts w:hint="eastAsia" w:ascii="宋体" w:hAnsi="宋体" w:eastAsia="宋体" w:cs="Times New Roman"/>
                  <w:sz w:val="24"/>
                  <w:szCs w:val="24"/>
                </w:rPr>
                <w:t>〕</w:t>
              </w:r>
            </w:ins>
            <w:ins w:id="9" w:author="沛霞" w:date="2024-01-09T10:52:46Z">
              <w:r>
                <w:rPr>
                  <w:rFonts w:hint="eastAsia" w:ascii="宋体" w:hAnsi="宋体" w:eastAsia="宋体" w:cs="Times New Roman"/>
                  <w:sz w:val="24"/>
                  <w:szCs w:val="24"/>
                  <w:lang w:val="en-US" w:eastAsia="zh-CN"/>
                </w:rPr>
                <w:t>6号</w:t>
              </w:r>
            </w:ins>
            <w:ins w:id="10" w:author="沛霞" w:date="2024-01-09T10:52:46Z">
              <w:r>
                <w:rPr>
                  <w:rFonts w:hint="eastAsia" w:ascii="宋体" w:hAnsi="宋体" w:eastAsia="宋体" w:cs="Times New Roman"/>
                  <w:sz w:val="24"/>
                  <w:szCs w:val="24"/>
                  <w:lang w:eastAsia="zh-CN"/>
                </w:rPr>
                <w:t>）、</w:t>
              </w:r>
            </w:ins>
            <w:ins w:id="11" w:author="沛霞" w:date="2024-01-09T10:52:46Z">
              <w:r>
                <w:rPr>
                  <w:rFonts w:hint="eastAsia" w:ascii="宋体" w:hAnsi="宋体" w:eastAsia="宋体" w:cs="Times New Roman"/>
                  <w:sz w:val="24"/>
                  <w:szCs w:val="24"/>
                  <w:lang w:val="en-US" w:eastAsia="zh-CN"/>
                </w:rPr>
                <w:t>《东莞市医疗保障办法》（东府〔2023〕60号）和《</w:t>
              </w:r>
            </w:ins>
            <w:ins w:id="12" w:author="沛霞" w:date="2024-01-09T10:52:46Z">
              <w:r>
                <w:rPr>
                  <w:rFonts w:hint="eastAsia" w:ascii="宋体" w:hAnsi="宋体" w:eastAsia="宋体" w:cs="Times New Roman"/>
                  <w:sz w:val="24"/>
                  <w:szCs w:val="24"/>
                </w:rPr>
                <w:t>东莞市基本医疗保险门诊共济保障实施细则</w:t>
              </w:r>
            </w:ins>
            <w:ins w:id="13" w:author="沛霞" w:date="2024-01-09T10:52:46Z">
              <w:r>
                <w:rPr>
                  <w:rFonts w:hint="eastAsia" w:ascii="宋体" w:hAnsi="宋体" w:eastAsia="宋体" w:cs="Times New Roman"/>
                  <w:sz w:val="24"/>
                  <w:szCs w:val="24"/>
                  <w:lang w:val="en-US" w:eastAsia="zh-CN"/>
                </w:rPr>
                <w:t>》（东府办〔2022〕61号）等。</w:t>
              </w:r>
            </w:ins>
          </w:p>
          <w:p>
            <w:pPr>
              <w:pStyle w:val="15"/>
              <w:rPr>
                <w:rFonts w:cs="Times New Roman"/>
              </w:rPr>
            </w:pPr>
          </w:p>
        </w:tc>
      </w:tr>
      <w:tr>
        <w:tblPrEx>
          <w:tblCellMar>
            <w:top w:w="0" w:type="dxa"/>
            <w:left w:w="0" w:type="dxa"/>
            <w:bottom w:w="0" w:type="dxa"/>
            <w:right w:w="0" w:type="dxa"/>
          </w:tblCellMar>
        </w:tblPrEx>
        <w:trPr>
          <w:trHeight w:val="870"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申请条件</w:t>
            </w:r>
          </w:p>
        </w:tc>
        <w:tc>
          <w:tcPr>
            <w:tcW w:w="7680" w:type="dxa"/>
            <w:tcMar>
              <w:top w:w="0" w:type="dxa"/>
              <w:left w:w="90" w:type="dxa"/>
              <w:bottom w:w="0" w:type="dxa"/>
              <w:right w:w="90" w:type="dxa"/>
            </w:tcMar>
            <w:vAlign w:val="center"/>
          </w:tcPr>
          <w:p>
            <w:pPr>
              <w:pStyle w:val="15"/>
              <w:spacing w:line="240" w:lineRule="atLeast"/>
              <w:rPr>
                <w:rFonts w:cs="Times New Roman"/>
              </w:rPr>
            </w:pPr>
          </w:p>
          <w:p>
            <w:pPr>
              <w:pStyle w:val="15"/>
              <w:spacing w:line="240" w:lineRule="atLeast"/>
              <w:rPr>
                <w:rFonts w:cs="Times New Roman"/>
              </w:rPr>
            </w:pPr>
            <w:ins w:id="14" w:author="Lenovo" w:date="2024-04-10T16:08:58Z">
              <w:r>
                <w:rPr>
                  <w:rFonts w:hint="eastAsia" w:ascii="宋体" w:hAnsi="宋体" w:eastAsia="宋体" w:cs="宋体"/>
                  <w:color w:val="auto"/>
                  <w:kern w:val="0"/>
                  <w:sz w:val="24"/>
                  <w:szCs w:val="24"/>
                </w:rPr>
                <w:t>参保人员出现跨省转移职工医保关系、跨省异地安置退休、参保期间应征入伍、死亡、出境（包括港澳台地区）定居的特殊情况</w:t>
              </w:r>
            </w:ins>
          </w:p>
          <w:p>
            <w:pPr>
              <w:pStyle w:val="15"/>
              <w:rPr>
                <w:rFonts w:cs="Times New Roman"/>
              </w:rPr>
            </w:pPr>
          </w:p>
        </w:tc>
      </w:tr>
      <w:tr>
        <w:tblPrEx>
          <w:tblCellMar>
            <w:top w:w="0" w:type="dxa"/>
            <w:left w:w="0" w:type="dxa"/>
            <w:bottom w:w="0" w:type="dxa"/>
            <w:right w:w="0" w:type="dxa"/>
          </w:tblCellMar>
        </w:tblPrEx>
        <w:trPr>
          <w:trHeight w:val="1531"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办理材料</w:t>
            </w:r>
          </w:p>
        </w:tc>
        <w:tc>
          <w:tcPr>
            <w:tcW w:w="7680" w:type="dxa"/>
            <w:tcMar>
              <w:top w:w="0" w:type="dxa"/>
              <w:left w:w="90" w:type="dxa"/>
              <w:bottom w:w="0" w:type="dxa"/>
              <w:right w:w="90" w:type="dxa"/>
            </w:tcMar>
            <w:vAlign w:val="center"/>
          </w:tcPr>
          <w:p>
            <w:pPr>
              <w:pStyle w:val="15"/>
              <w:spacing w:line="240" w:lineRule="atLeast"/>
              <w:rPr>
                <w:rFonts w:cs="Times New Roman"/>
              </w:rPr>
            </w:pPr>
          </w:p>
          <w:p>
            <w:pPr>
              <w:pStyle w:val="15"/>
              <w:rPr>
                <w:rFonts w:cs="Times New Roman"/>
              </w:rPr>
            </w:pPr>
            <w:r>
              <w:rPr>
                <w:rFonts w:hint="eastAsia" w:cs="Times New Roman"/>
              </w:rPr>
              <w:t>1、</w:t>
            </w:r>
            <w:ins w:id="15" w:author="沛霞" w:date="2024-01-09T09:49:20Z">
              <w:r>
                <w:rPr>
                  <w:rFonts w:hint="eastAsia" w:ascii="宋体" w:hAnsi="宋体" w:eastAsia="宋体" w:cs="Times New Roman"/>
                  <w:sz w:val="24"/>
                  <w:szCs w:val="24"/>
                  <w:lang w:val="en-US" w:eastAsia="zh-CN"/>
                </w:rPr>
                <w:t>本人身份证或</w:t>
              </w:r>
            </w:ins>
            <w:ins w:id="16" w:author="沛霞" w:date="2024-01-09T09:49:20Z">
              <w:r>
                <w:rPr>
                  <w:rFonts w:hint="eastAsia" w:ascii="宋体" w:hAnsi="宋体" w:eastAsia="宋体" w:cs="Times New Roman"/>
                  <w:sz w:val="24"/>
                  <w:szCs w:val="24"/>
                </w:rPr>
                <w:t>社会保障卡</w:t>
              </w:r>
            </w:ins>
            <w:ins w:id="17" w:author="沛霞" w:date="2024-01-09T09:49:20Z">
              <w:r>
                <w:rPr>
                  <w:rFonts w:hint="eastAsia" w:ascii="宋体" w:hAnsi="宋体" w:eastAsia="宋体" w:cs="Times New Roman"/>
                  <w:sz w:val="24"/>
                  <w:szCs w:val="24"/>
                  <w:lang w:val="en-US" w:eastAsia="zh-CN"/>
                </w:rPr>
                <w:t>或医保电子凭证的</w:t>
              </w:r>
            </w:ins>
            <w:ins w:id="18" w:author="沛霞" w:date="2024-01-09T09:49:20Z">
              <w:r>
                <w:rPr>
                  <w:rFonts w:hint="eastAsia" w:ascii="宋体" w:hAnsi="宋体" w:eastAsia="宋体" w:cs="Times New Roman"/>
                  <w:sz w:val="24"/>
                  <w:szCs w:val="24"/>
                </w:rPr>
                <w:t>复印件</w:t>
              </w:r>
            </w:ins>
          </w:p>
          <w:p>
            <w:pPr>
              <w:pStyle w:val="15"/>
              <w:rPr>
                <w:ins w:id="19" w:author="沛霞" w:date="2024-01-09T09:50:47Z"/>
                <w:rFonts w:hint="eastAsia" w:cs="Times New Roman"/>
              </w:rPr>
            </w:pPr>
            <w:r>
              <w:rPr>
                <w:rFonts w:hint="eastAsia" w:cs="Times New Roman"/>
              </w:rPr>
              <w:t>2、</w:t>
            </w:r>
            <w:ins w:id="20" w:author="沛霞" w:date="2024-01-09T09:50:02Z">
              <w:r>
                <w:rPr>
                  <w:rFonts w:hint="eastAsia" w:ascii="宋体" w:hAnsi="宋体" w:eastAsia="宋体" w:cs="Times New Roman"/>
                  <w:sz w:val="24"/>
                  <w:szCs w:val="24"/>
                  <w:lang w:val="en-US" w:eastAsia="zh-CN"/>
                </w:rPr>
                <w:t>委托</w:t>
              </w:r>
            </w:ins>
            <w:ins w:id="21" w:author="沛霞" w:date="2024-01-09T09:50:02Z">
              <w:r>
                <w:rPr>
                  <w:rFonts w:hint="eastAsia" w:ascii="宋体" w:hAnsi="宋体" w:eastAsia="宋体" w:cs="Times New Roman"/>
                  <w:sz w:val="24"/>
                  <w:szCs w:val="24"/>
                </w:rPr>
                <w:t>他人代办的，需提供代办人</w:t>
              </w:r>
            </w:ins>
            <w:ins w:id="22" w:author="沛霞" w:date="2024-01-09T09:50:02Z">
              <w:r>
                <w:rPr>
                  <w:rFonts w:hint="eastAsia" w:ascii="宋体" w:hAnsi="宋体" w:eastAsia="宋体" w:cs="Times New Roman"/>
                  <w:sz w:val="24"/>
                  <w:szCs w:val="24"/>
                  <w:lang w:val="en-US" w:eastAsia="zh-CN"/>
                </w:rPr>
                <w:t>身份证或</w:t>
              </w:r>
            </w:ins>
            <w:ins w:id="23" w:author="沛霞" w:date="2024-01-09T09:50:02Z">
              <w:r>
                <w:rPr>
                  <w:rFonts w:hint="eastAsia" w:ascii="宋体" w:hAnsi="宋体" w:eastAsia="宋体" w:cs="Times New Roman"/>
                  <w:sz w:val="24"/>
                  <w:szCs w:val="24"/>
                </w:rPr>
                <w:t>社会保障卡</w:t>
              </w:r>
            </w:ins>
            <w:ins w:id="24" w:author="沛霞" w:date="2024-01-09T09:50:02Z">
              <w:r>
                <w:rPr>
                  <w:rFonts w:hint="eastAsia" w:ascii="宋体" w:hAnsi="宋体" w:eastAsia="宋体" w:cs="Times New Roman"/>
                  <w:sz w:val="24"/>
                  <w:szCs w:val="24"/>
                  <w:lang w:val="en-US" w:eastAsia="zh-CN"/>
                </w:rPr>
                <w:t>或医保电子凭证的</w:t>
              </w:r>
            </w:ins>
            <w:ins w:id="25" w:author="沛霞" w:date="2024-01-09T09:50:02Z">
              <w:r>
                <w:rPr>
                  <w:rFonts w:hint="eastAsia" w:ascii="宋体" w:hAnsi="宋体" w:eastAsia="宋体" w:cs="Times New Roman"/>
                  <w:sz w:val="24"/>
                  <w:szCs w:val="24"/>
                </w:rPr>
                <w:t>复印件</w:t>
              </w:r>
            </w:ins>
            <w:r>
              <w:rPr>
                <w:rFonts w:hint="eastAsia" w:ascii="宋体" w:hAnsi="宋体" w:eastAsia="宋体" w:cs="Times New Roman"/>
              </w:rPr>
              <w:t>；</w:t>
            </w:r>
          </w:p>
          <w:p>
            <w:pPr>
              <w:pStyle w:val="15"/>
              <w:rPr>
                <w:ins w:id="26" w:author="沛霞" w:date="2024-01-09T09:51:07Z"/>
                <w:rFonts w:hint="eastAsia" w:ascii="宋体" w:hAnsi="宋体" w:eastAsia="宋体" w:cs="Times New Roman"/>
                <w:sz w:val="24"/>
                <w:szCs w:val="24"/>
              </w:rPr>
            </w:pPr>
            <w:ins w:id="27" w:author="沛霞" w:date="2024-01-09T09:50:52Z">
              <w:r>
                <w:rPr>
                  <w:rFonts w:hint="eastAsia" w:ascii="宋体" w:hAnsi="宋体" w:eastAsia="宋体" w:cs="Times New Roman"/>
                  <w:sz w:val="24"/>
                  <w:szCs w:val="24"/>
                  <w:lang w:val="en-US" w:eastAsia="zh-CN"/>
                </w:rPr>
                <w:t>3、</w:t>
              </w:r>
            </w:ins>
            <w:ins w:id="28" w:author="沛霞" w:date="2024-10-30T15:02:38Z">
              <w:r>
                <w:rPr>
                  <w:rFonts w:hint="eastAsia" w:cs="Times New Roman"/>
                  <w:sz w:val="24"/>
                  <w:szCs w:val="24"/>
                  <w:lang w:val="en-US" w:eastAsia="zh-CN"/>
                </w:rPr>
                <w:t>附件</w:t>
              </w:r>
            </w:ins>
            <w:ins w:id="29" w:author="沛霞" w:date="2024-10-30T15:02:39Z">
              <w:r>
                <w:rPr>
                  <w:rFonts w:hint="eastAsia" w:cs="Times New Roman"/>
                  <w:sz w:val="24"/>
                  <w:szCs w:val="24"/>
                  <w:lang w:val="en-US" w:eastAsia="zh-CN"/>
                </w:rPr>
                <w:t>1</w:t>
              </w:r>
            </w:ins>
            <w:ins w:id="30" w:author="沛霞" w:date="2024-10-30T15:02:40Z">
              <w:r>
                <w:rPr>
                  <w:rFonts w:hint="eastAsia" w:cs="Times New Roman"/>
                  <w:sz w:val="24"/>
                  <w:szCs w:val="24"/>
                  <w:lang w:val="en-US" w:eastAsia="zh-CN"/>
                </w:rPr>
                <w:t>：</w:t>
              </w:r>
            </w:ins>
            <w:ins w:id="31" w:author="沛霞" w:date="2024-01-09T09:50:47Z">
              <w:r>
                <w:rPr>
                  <w:rFonts w:hint="eastAsia" w:ascii="宋体" w:hAnsi="宋体" w:eastAsia="宋体" w:cs="Times New Roman"/>
                  <w:sz w:val="24"/>
                  <w:szCs w:val="24"/>
                </w:rPr>
                <w:t>《职工基本医疗保险个人账户一次性支取申请表》（</w:t>
              </w:r>
            </w:ins>
            <w:ins w:id="32" w:author="沛霞" w:date="2024-01-09T09:50:47Z">
              <w:r>
                <w:rPr>
                  <w:rFonts w:hint="eastAsia" w:ascii="宋体" w:hAnsi="宋体" w:eastAsia="宋体" w:cs="Times New Roman"/>
                  <w:sz w:val="24"/>
                  <w:szCs w:val="24"/>
                  <w:lang w:val="en-US" w:eastAsia="zh-CN"/>
                </w:rPr>
                <w:t>有无个账均需</w:t>
              </w:r>
            </w:ins>
            <w:ins w:id="33" w:author="沛霞" w:date="2024-01-09T09:50:47Z">
              <w:r>
                <w:rPr>
                  <w:rFonts w:hint="eastAsia" w:ascii="宋体" w:hAnsi="宋体" w:eastAsia="宋体" w:cs="Times New Roman"/>
                  <w:sz w:val="24"/>
                  <w:szCs w:val="24"/>
                </w:rPr>
                <w:t>填写）</w:t>
              </w:r>
            </w:ins>
          </w:p>
          <w:p>
            <w:pPr>
              <w:pStyle w:val="15"/>
              <w:ind w:firstLine="480" w:firstLineChars="200"/>
              <w:rPr>
                <w:ins w:id="34" w:author="沛霞" w:date="2024-10-30T15:02:14Z"/>
                <w:rFonts w:hint="eastAsia" w:cs="Times New Roman"/>
                <w:lang w:val="en-US" w:eastAsia="zh-CN"/>
              </w:rPr>
            </w:pPr>
            <w:ins w:id="35" w:author="沛霞" w:date="2024-10-30T15:02:12Z">
              <w:r>
                <w:rPr>
                  <w:rFonts w:hint="eastAsia" w:cs="Times New Roman"/>
                  <w:lang w:val="en-US" w:eastAsia="zh-CN"/>
                </w:rPr>
                <w:t>备注：</w:t>
              </w:r>
            </w:ins>
          </w:p>
          <w:p>
            <w:pPr>
              <w:pStyle w:val="15"/>
              <w:ind w:firstLine="480" w:firstLineChars="200"/>
              <w:rPr>
                <w:ins w:id="36" w:author="沛霞" w:date="2024-10-30T15:01:29Z"/>
                <w:rFonts w:hint="eastAsia" w:cs="Times New Roman"/>
                <w:lang w:val="en-US" w:eastAsia="zh-CN"/>
              </w:rPr>
            </w:pPr>
            <w:ins w:id="37" w:author="沛霞" w:date="2024-10-30T15:02:15Z">
              <w:r>
                <w:rPr>
                  <w:rFonts w:hint="eastAsia" w:cs="Times New Roman"/>
                  <w:lang w:val="en-US" w:eastAsia="zh-CN"/>
                </w:rPr>
                <w:t>1、</w:t>
              </w:r>
            </w:ins>
            <w:r>
              <w:rPr>
                <w:rFonts w:hint="eastAsia" w:cs="Times New Roman"/>
              </w:rPr>
              <w:t>上述材料中，提供的材料为复印件的，均需带上原件备查。</w:t>
            </w:r>
            <w:ins w:id="38" w:author="沛霞" w:date="2024-10-30T15:01:29Z">
              <w:r>
                <w:rPr>
                  <w:rFonts w:hint="eastAsia" w:cs="Times New Roman"/>
                  <w:lang w:val="en-US" w:eastAsia="zh-CN"/>
                </w:rPr>
                <w:t>线下窗口提交的复印件需盖有“此复印件与原件相符”章，或在复印件上手写“承诺此复印件与原件相符”，并由办理人签名、签署日期。</w:t>
              </w:r>
            </w:ins>
          </w:p>
          <w:p>
            <w:pPr>
              <w:pStyle w:val="15"/>
              <w:ind w:firstLine="480" w:firstLineChars="200"/>
              <w:rPr>
                <w:ins w:id="39" w:author="沛霞" w:date="2024-10-30T15:01:29Z"/>
                <w:rFonts w:hint="eastAsia" w:cs="Times New Roman"/>
                <w:lang w:val="en-US" w:eastAsia="zh-CN"/>
              </w:rPr>
            </w:pPr>
            <w:ins w:id="40" w:author="沛霞" w:date="2024-10-30T15:02:19Z">
              <w:r>
                <w:rPr>
                  <w:rFonts w:hint="eastAsia" w:cs="Times New Roman"/>
                  <w:lang w:val="en-US" w:eastAsia="zh-CN"/>
                </w:rPr>
                <w:t>2</w:t>
              </w:r>
            </w:ins>
            <w:ins w:id="41" w:author="沛霞" w:date="2024-10-30T15:02:20Z">
              <w:r>
                <w:rPr>
                  <w:rFonts w:hint="eastAsia" w:cs="Times New Roman"/>
                  <w:lang w:val="en-US" w:eastAsia="zh-CN"/>
                </w:rPr>
                <w:t>、</w:t>
              </w:r>
            </w:ins>
            <w:ins w:id="42" w:author="沛霞" w:date="2024-10-30T15:01:29Z">
              <w:r>
                <w:rPr>
                  <w:rFonts w:hint="eastAsia" w:cs="Times New Roman"/>
                  <w:lang w:val="en-US" w:eastAsia="zh-CN"/>
                </w:rPr>
                <w:t>参保人员在参保期间应征入伍，办理一次性个账支取的，需提供对应佐证资料，佐证材料包括但不限于入伍通知书等；其他情形办理个人账户一次性支取业务的应提供附件2《个人承诺书》。</w:t>
              </w:r>
            </w:ins>
          </w:p>
          <w:p>
            <w:pPr>
              <w:pStyle w:val="15"/>
              <w:rPr>
                <w:rFonts w:cs="Times New Roman"/>
              </w:rPr>
            </w:pPr>
          </w:p>
          <w:p>
            <w:pPr>
              <w:pStyle w:val="15"/>
              <w:spacing w:line="240" w:lineRule="atLeast"/>
              <w:rPr>
                <w:rFonts w:cs="Times New Roman"/>
              </w:rPr>
            </w:pPr>
          </w:p>
          <w:p>
            <w:pPr>
              <w:pStyle w:val="15"/>
              <w:rPr>
                <w:rFonts w:cs="Times New Roman"/>
              </w:rPr>
            </w:pPr>
          </w:p>
          <w:p>
            <w:pPr>
              <w:pStyle w:val="15"/>
              <w:rPr>
                <w:rFonts w:cs="Times New Roman"/>
              </w:rPr>
            </w:pPr>
          </w:p>
        </w:tc>
      </w:tr>
      <w:tr>
        <w:tblPrEx>
          <w:tblCellMar>
            <w:top w:w="0" w:type="dxa"/>
            <w:left w:w="0" w:type="dxa"/>
            <w:bottom w:w="0" w:type="dxa"/>
            <w:right w:w="0" w:type="dxa"/>
          </w:tblCellMar>
        </w:tblPrEx>
        <w:trPr>
          <w:trHeight w:val="1291"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办理流程</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窗口办理流程：</w:t>
            </w:r>
          </w:p>
          <w:p>
            <w:pPr>
              <w:pStyle w:val="15"/>
              <w:rPr>
                <w:ins w:id="43" w:author="沛霞" w:date="2024-04-10T15:52:58Z"/>
                <w:rFonts w:hint="eastAsia" w:cs="Times New Roman"/>
                <w:lang w:val="en-US" w:eastAsia="zh-CN"/>
              </w:rPr>
            </w:pPr>
            <w:r>
              <w:rPr>
                <w:rFonts w:hint="eastAsia" w:cs="Times New Roman"/>
              </w:rPr>
              <w:t xml:space="preserve"> </w:t>
            </w:r>
            <w:ins w:id="44" w:author="沛霞" w:date="2024-04-10T15:52:58Z">
              <w:r>
                <w:rPr>
                  <w:rFonts w:hint="eastAsia" w:cs="Times New Roman"/>
                  <w:lang w:val="en-US" w:eastAsia="zh-CN"/>
                </w:rPr>
                <w:t>一、申请。 申请人通过现场方式提出申请，按要求提交纸质申请材料。</w:t>
              </w:r>
            </w:ins>
          </w:p>
          <w:p>
            <w:pPr>
              <w:pStyle w:val="15"/>
              <w:rPr>
                <w:ins w:id="45" w:author="沛霞" w:date="2024-04-10T15:52:58Z"/>
                <w:rFonts w:hint="eastAsia" w:cs="Times New Roman"/>
                <w:lang w:val="en-US" w:eastAsia="zh-CN"/>
              </w:rPr>
            </w:pPr>
            <w:ins w:id="46" w:author="沛霞" w:date="2024-04-10T15:52:58Z">
              <w:r>
                <w:rPr>
                  <w:rFonts w:hint="eastAsia" w:cs="Times New Roman"/>
                  <w:lang w:val="en-US" w:eastAsia="zh-CN"/>
                </w:rPr>
                <w:t>二、受理。工作人员收到申请材料之日起即时做出受理或不予受理决定。经审查，参保人符合申请资格，且材料齐全、格式规范、符合法定形式的，予以受理；参保人因不符合申请资格的，不予受理，出具《东莞市基本医疗保险冲账退单通知书》由参保人签字确认后交参保人；材料不齐全、格式不规范、不符合法定形式的，一次性告知参保人需补充的全部内容，待补正后再予受理，填写《东莞市社会医疗保险待遇申领需补资料通知单》交参保人签字确认后交一联参保人按要求补充材料。</w:t>
              </w:r>
            </w:ins>
          </w:p>
          <w:p>
            <w:pPr>
              <w:pStyle w:val="15"/>
              <w:rPr>
                <w:ins w:id="47" w:author="沛霞" w:date="2024-04-10T15:52:58Z"/>
                <w:rFonts w:hint="eastAsia" w:cs="Times New Roman"/>
                <w:lang w:val="en-US" w:eastAsia="zh-CN"/>
              </w:rPr>
            </w:pPr>
            <w:ins w:id="48" w:author="沛霞" w:date="2024-04-10T15:52:58Z">
              <w:r>
                <w:rPr>
                  <w:rFonts w:hint="eastAsia" w:cs="Times New Roman"/>
                  <w:lang w:val="en-US" w:eastAsia="zh-CN"/>
                </w:rPr>
                <w:t xml:space="preserve">三、审查。 受理后，审查人员对材料进行书面审查，在承诺办理时限内作出批复。 </w:t>
              </w:r>
            </w:ins>
          </w:p>
          <w:p>
            <w:pPr>
              <w:pStyle w:val="15"/>
              <w:rPr>
                <w:ins w:id="49" w:author="沛霞" w:date="2024-04-10T15:53:01Z"/>
                <w:rFonts w:hint="eastAsia" w:cs="Times New Roman"/>
                <w:lang w:val="en-US" w:eastAsia="zh-CN"/>
              </w:rPr>
            </w:pPr>
            <w:ins w:id="50" w:author="沛霞" w:date="2024-04-10T15:52:58Z">
              <w:r>
                <w:rPr>
                  <w:rFonts w:hint="eastAsia" w:cs="Times New Roman"/>
                  <w:lang w:val="en-US" w:eastAsia="zh-CN"/>
                </w:rPr>
                <w:t>四、决定。 参保人符合法定资格、标准且材料齐全、格式规范、符合法定形式的，准予通过，出具《XXXX年东莞市个人账户返还》；参保人不符合法定资格的，不予通过，告知参保人不予批复原因，出具《东莞市基本医疗保险冲账退单通知书》交参保人；材料不齐全、格式不规范、不符合法定形式的出具《东莞市社会医疗保险待遇申领需补资料通知单》交参保人补充材料。</w:t>
              </w:r>
            </w:ins>
          </w:p>
          <w:p>
            <w:pPr>
              <w:pStyle w:val="15"/>
              <w:rPr>
                <w:rFonts w:cs="Times New Roman"/>
              </w:rPr>
            </w:pPr>
            <w:r>
              <w:rPr>
                <w:rFonts w:hint="eastAsia" w:cs="Times New Roman"/>
              </w:rPr>
              <w:t xml:space="preserve"> 窗口办理流程图：</w:t>
            </w:r>
          </w:p>
          <w:p>
            <w:pPr>
              <w:pStyle w:val="9"/>
              <w:rPr>
                <w:rFonts w:hint="eastAsia" w:eastAsia="宋体" w:cs="Times New Roman"/>
                <w:lang w:eastAsia="zh-CN"/>
              </w:rPr>
            </w:pPr>
            <w:ins w:id="51" w:author="沛霞" w:date="2024-04-10T15:59:35Z">
              <w:r>
                <w:rPr>
                  <w:rFonts w:cs="Times New Roman"/>
                </w:rPr>
                <w:drawing>
                  <wp:inline distT="0" distB="0" distL="114300" distR="114300">
                    <wp:extent cx="3257550" cy="3724275"/>
                    <wp:effectExtent l="0" t="0" r="0" b="9525"/>
                    <wp:docPr id="1" name="图片 1" descr="窗口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窗口流程图"/>
                            <pic:cNvPicPr>
                              <a:picLocks noChangeAspect="1"/>
                            </pic:cNvPicPr>
                          </pic:nvPicPr>
                          <pic:blipFill>
                            <a:blip r:embed="rId4"/>
                            <a:stretch>
                              <a:fillRect/>
                            </a:stretch>
                          </pic:blipFill>
                          <pic:spPr>
                            <a:xfrm>
                              <a:off x="0" y="0"/>
                              <a:ext cx="3257550" cy="3724275"/>
                            </a:xfrm>
                            <a:prstGeom prst="rect">
                              <a:avLst/>
                            </a:prstGeom>
                          </pic:spPr>
                        </pic:pic>
                      </a:graphicData>
                    </a:graphic>
                  </wp:inline>
                </w:drawing>
              </w:r>
            </w:ins>
          </w:p>
          <w:p>
            <w:pPr>
              <w:pStyle w:val="9"/>
              <w:rPr>
                <w:rFonts w:hint="eastAsia"/>
                <w:color w:val="0000FF"/>
                <w:lang w:val="en-US" w:eastAsia="zh-CN"/>
              </w:rPr>
            </w:pPr>
            <w:r>
              <w:rPr>
                <w:rFonts w:hint="eastAsia"/>
                <w:color w:val="0000FF"/>
                <w:lang w:val="en-US" w:eastAsia="zh-CN"/>
              </w:rPr>
              <w:t>线上办理流程：</w:t>
            </w:r>
          </w:p>
          <w:p>
            <w:pPr>
              <w:pStyle w:val="15"/>
              <w:rPr>
                <w:ins w:id="53" w:author="沛霞" w:date="2024-04-10T15:56:51Z"/>
                <w:rFonts w:hint="eastAsia" w:cs="Times New Roman"/>
                <w:lang w:val="en-US" w:eastAsia="zh-CN"/>
              </w:rPr>
            </w:pPr>
            <w:ins w:id="54" w:author="沛霞" w:date="2024-04-10T15:56:51Z">
              <w:r>
                <w:rPr>
                  <w:rFonts w:hint="eastAsia" w:cs="Times New Roman"/>
                  <w:lang w:val="en-US" w:eastAsia="zh-CN"/>
                </w:rPr>
                <w:t>1、申请：登录</w:t>
              </w:r>
            </w:ins>
            <w:ins w:id="55" w:author="Lenovo" w:date="2024-04-10T16:04:03Z">
              <w:r>
                <w:rPr>
                  <w:rFonts w:hint="eastAsia" w:cs="Times New Roman"/>
                  <w:lang w:val="en-US" w:eastAsia="zh-CN"/>
                </w:rPr>
                <w:t>广东政务服务</w:t>
              </w:r>
            </w:ins>
            <w:ins w:id="56" w:author="Lenovo" w:date="2024-04-10T16:04:19Z">
              <w:r>
                <w:rPr>
                  <w:rFonts w:hint="eastAsia" w:cs="Times New Roman"/>
                  <w:lang w:val="en-US" w:eastAsia="zh-CN"/>
                </w:rPr>
                <w:t>网</w:t>
              </w:r>
            </w:ins>
            <w:ins w:id="57" w:author="沛霞" w:date="2024-04-10T15:56:51Z">
              <w:r>
                <w:rPr>
                  <w:rFonts w:hint="eastAsia" w:cs="Times New Roman"/>
                  <w:lang w:val="en-US" w:eastAsia="zh-CN"/>
                </w:rPr>
                <w:t>网址：http://zwfw.dg.gov.cn/html/portal/apply/selfExamine.html?itemCode=11441900MB2C90186Q3442189208003，提交办理申请</w:t>
              </w:r>
            </w:ins>
            <w:ins w:id="58" w:author="沛霞" w:date="2024-04-10T15:57:20Z">
              <w:r>
                <w:rPr>
                  <w:rFonts w:hint="eastAsia" w:cs="Times New Roman"/>
                  <w:lang w:val="en-US" w:eastAsia="zh-CN"/>
                </w:rPr>
                <w:t>。</w:t>
              </w:r>
            </w:ins>
          </w:p>
          <w:p>
            <w:pPr>
              <w:pStyle w:val="15"/>
              <w:rPr>
                <w:ins w:id="59" w:author="沛霞" w:date="2024-04-10T15:56:51Z"/>
                <w:rFonts w:hint="eastAsia" w:cs="Times New Roman"/>
                <w:lang w:val="en-US" w:eastAsia="zh-CN"/>
              </w:rPr>
            </w:pPr>
            <w:ins w:id="60" w:author="沛霞" w:date="2024-04-10T15:56:51Z">
              <w:r>
                <w:rPr>
                  <w:rFonts w:hint="eastAsia" w:cs="Times New Roman"/>
                  <w:lang w:val="en-US" w:eastAsia="zh-CN"/>
                </w:rPr>
                <w:t>2、受理：上传相关材料电子版，符合办理条件进入资料审查环节</w:t>
              </w:r>
            </w:ins>
            <w:ins w:id="61" w:author="沛霞" w:date="2024-04-10T15:57:23Z">
              <w:r>
                <w:rPr>
                  <w:rFonts w:hint="eastAsia" w:cs="Times New Roman"/>
                  <w:lang w:val="en-US" w:eastAsia="zh-CN"/>
                </w:rPr>
                <w:t>。</w:t>
              </w:r>
            </w:ins>
            <w:ins w:id="62" w:author="沛霞" w:date="2024-04-10T15:56:51Z">
              <w:r>
                <w:rPr>
                  <w:rFonts w:hint="eastAsia" w:cs="Times New Roman"/>
                  <w:lang w:val="en-US" w:eastAsia="zh-CN"/>
                </w:rPr>
                <w:t xml:space="preserve"> </w:t>
              </w:r>
            </w:ins>
          </w:p>
          <w:p>
            <w:pPr>
              <w:pStyle w:val="15"/>
              <w:rPr>
                <w:ins w:id="63" w:author="沛霞" w:date="2024-04-10T15:56:51Z"/>
                <w:rFonts w:hint="eastAsia" w:cs="Times New Roman"/>
                <w:lang w:val="en-US" w:eastAsia="zh-CN"/>
              </w:rPr>
            </w:pPr>
            <w:ins w:id="64" w:author="沛霞" w:date="2024-04-10T15:56:51Z">
              <w:r>
                <w:rPr>
                  <w:rFonts w:hint="eastAsia" w:cs="Times New Roman"/>
                  <w:lang w:val="en-US" w:eastAsia="zh-CN"/>
                </w:rPr>
                <w:t>3、审查。申请人符合申请资格，并材料齐全、格式规范、符合法定形式的，予以预审通过；申请人提交材料不完整的，经办人员应当自收到即时作出一次性告知申请人需要补正的全部内容，后申请人重新申请；申请人不符合申请资格，或申请不符合法定要求的，预审不通过。</w:t>
              </w:r>
            </w:ins>
          </w:p>
          <w:p>
            <w:pPr>
              <w:pStyle w:val="15"/>
              <w:rPr>
                <w:ins w:id="65" w:author="沛霞" w:date="2024-04-10T15:56:51Z"/>
                <w:rFonts w:hint="eastAsia" w:cs="Times New Roman"/>
                <w:lang w:val="en-US" w:eastAsia="zh-CN"/>
              </w:rPr>
            </w:pPr>
            <w:ins w:id="66" w:author="沛霞" w:date="2024-04-10T15:56:51Z">
              <w:r>
                <w:rPr>
                  <w:rFonts w:hint="eastAsia" w:cs="Times New Roman"/>
                  <w:lang w:val="en-US" w:eastAsia="zh-CN"/>
                </w:rPr>
                <w:t>4、决定。根据审查结果作出决定，申请人符合申请资格，并材料齐全、格式规范、符合法定形式的，经办人员发送短信到申请人电话号码告知预审通过，申请人可在i莞家APP我的-个人中心-我的预约办事-我的办件或i莞家小程序个人中心-我的办件查询办事进度以及下载《XXXX年东莞市个人账户返还》。申请人提交材料不完整的，经办人员一次性告知申请人需要补正的全部内容，后申请人重新申请；申请人不符合申请资格，或申请不符合法定要求的，经办人员发送短信一次性告知预审不通过原因。</w:t>
              </w:r>
            </w:ins>
          </w:p>
          <w:p>
            <w:pPr>
              <w:pStyle w:val="15"/>
              <w:rPr>
                <w:rFonts w:hint="eastAsia" w:eastAsia="宋体" w:cs="Times New Roman"/>
                <w:lang w:eastAsia="zh-CN"/>
              </w:rPr>
            </w:pPr>
            <w:ins w:id="67" w:author="沛霞" w:date="2024-04-10T16:00:00Z">
              <w:r>
                <w:rPr>
                  <w:rFonts w:hint="eastAsia" w:eastAsia="宋体" w:cs="Times New Roman"/>
                  <w:lang w:eastAsia="zh-CN"/>
                </w:rPr>
                <w:drawing>
                  <wp:inline distT="0" distB="0" distL="114300" distR="114300">
                    <wp:extent cx="4761865" cy="3733800"/>
                    <wp:effectExtent l="0" t="0" r="0" b="0"/>
                    <wp:docPr id="4" name="图片 4"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2)"/>
                            <pic:cNvPicPr>
                              <a:picLocks noChangeAspect="1"/>
                            </pic:cNvPicPr>
                          </pic:nvPicPr>
                          <pic:blipFill>
                            <a:blip r:embed="rId5"/>
                            <a:stretch>
                              <a:fillRect/>
                            </a:stretch>
                          </pic:blipFill>
                          <pic:spPr>
                            <a:xfrm>
                              <a:off x="0" y="0"/>
                              <a:ext cx="4761865" cy="3733800"/>
                            </a:xfrm>
                            <a:prstGeom prst="rect">
                              <a:avLst/>
                            </a:prstGeom>
                          </pic:spPr>
                        </pic:pic>
                      </a:graphicData>
                    </a:graphic>
                  </wp:inline>
                </w:drawing>
              </w:r>
            </w:ins>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办理时限</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经审核资料齐备的，自办理之日起</w:t>
            </w:r>
            <w:ins w:id="69" w:author="沛霞" w:date="2024-01-09T09:43:43Z">
              <w:r>
                <w:rPr>
                  <w:rFonts w:hint="eastAsia" w:cs="Times New Roman"/>
                  <w:lang w:val="en-US" w:eastAsia="zh-CN"/>
                </w:rPr>
                <w:t>15</w:t>
              </w:r>
            </w:ins>
            <w:r>
              <w:rPr>
                <w:rFonts w:hint="eastAsia" w:cs="Times New Roman"/>
              </w:rPr>
              <w:t>个工作日内办结；情况特殊的，视具体情况适当延长。</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办理地点</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全市各医疗保险经办机构办事窗口</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办理机构</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全市各医疗保险经办机构</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收费标准</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无需收费</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办理时间</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工作日8:30/9:00-12:00、13:00/14:00-17:00（法定休息日、节假日除外），由于部分镇街办事窗口时间不一致，请以各镇街办事窗口办公时间为准。</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联系电话</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 xml:space="preserve">0769—12345    </w:t>
            </w:r>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相关表格下载</w:t>
            </w:r>
          </w:p>
        </w:tc>
        <w:tc>
          <w:tcPr>
            <w:tcW w:w="7680" w:type="dxa"/>
            <w:tcMar>
              <w:top w:w="0" w:type="dxa"/>
              <w:left w:w="90" w:type="dxa"/>
              <w:bottom w:w="0" w:type="dxa"/>
              <w:right w:w="90" w:type="dxa"/>
            </w:tcMar>
            <w:vAlign w:val="center"/>
          </w:tcPr>
          <w:p>
            <w:pPr>
              <w:pStyle w:val="15"/>
              <w:numPr>
                <w:ilvl w:val="0"/>
                <w:numId w:val="1"/>
              </w:numPr>
              <w:rPr>
                <w:ins w:id="70" w:author="沛霞" w:date="2024-01-09T09:54:44Z"/>
                <w:rFonts w:hint="eastAsia" w:ascii="宋体" w:hAnsi="宋体" w:eastAsia="宋体" w:cs="Times New Roman"/>
                <w:sz w:val="24"/>
                <w:szCs w:val="24"/>
              </w:rPr>
            </w:pPr>
            <w:ins w:id="71" w:author="沛霞" w:date="2024-01-09T09:54:41Z">
              <w:r>
                <w:rPr>
                  <w:rFonts w:hint="eastAsia" w:ascii="宋体" w:hAnsi="宋体" w:eastAsia="宋体" w:cs="Times New Roman"/>
                  <w:sz w:val="24"/>
                  <w:szCs w:val="24"/>
                </w:rPr>
                <w:t>《职工基本医疗保险个人账户一次性支取申请表》</w:t>
              </w:r>
            </w:ins>
          </w:p>
          <w:p>
            <w:pPr>
              <w:pStyle w:val="15"/>
              <w:numPr>
                <w:ilvl w:val="0"/>
                <w:numId w:val="1"/>
              </w:numPr>
              <w:rPr>
                <w:rFonts w:cs="Times New Roman"/>
              </w:rPr>
            </w:pPr>
            <w:ins w:id="72" w:author="沛霞" w:date="2024-01-09T09:54:51Z">
              <w:r>
                <w:rPr>
                  <w:rFonts w:hint="eastAsia" w:ascii="宋体" w:hAnsi="宋体" w:eastAsia="宋体" w:cs="Times New Roman"/>
                  <w:sz w:val="24"/>
                  <w:szCs w:val="24"/>
                  <w:lang w:eastAsia="zh-CN"/>
                </w:rPr>
                <w:t>《</w:t>
              </w:r>
            </w:ins>
            <w:ins w:id="73" w:author="沛霞" w:date="2024-01-09T09:54:51Z">
              <w:r>
                <w:rPr>
                  <w:rFonts w:hint="eastAsia" w:ascii="宋体" w:hAnsi="宋体" w:eastAsia="宋体" w:cs="Times New Roman"/>
                  <w:sz w:val="24"/>
                  <w:szCs w:val="24"/>
                  <w:lang w:val="en-US" w:eastAsia="zh-CN"/>
                </w:rPr>
                <w:t>个人承诺书</w:t>
              </w:r>
            </w:ins>
            <w:ins w:id="74" w:author="沛霞" w:date="2024-01-09T09:54:51Z">
              <w:r>
                <w:rPr>
                  <w:rFonts w:hint="eastAsia" w:ascii="宋体" w:hAnsi="宋体" w:eastAsia="宋体" w:cs="Times New Roman"/>
                  <w:sz w:val="24"/>
                  <w:szCs w:val="24"/>
                  <w:lang w:eastAsia="zh-CN"/>
                </w:rPr>
                <w:t>》</w:t>
              </w:r>
            </w:ins>
          </w:p>
        </w:tc>
      </w:tr>
      <w:tr>
        <w:tblPrEx>
          <w:tblCellMar>
            <w:top w:w="0" w:type="dxa"/>
            <w:left w:w="0" w:type="dxa"/>
            <w:bottom w:w="0" w:type="dxa"/>
            <w:right w:w="0" w:type="dxa"/>
          </w:tblCellMar>
        </w:tblPrEx>
        <w:trPr>
          <w:trHeight w:val="375" w:hRule="atLeast"/>
        </w:trPr>
        <w:tc>
          <w:tcPr>
            <w:tcW w:w="1770" w:type="dxa"/>
            <w:tcMar>
              <w:top w:w="0" w:type="dxa"/>
              <w:left w:w="90" w:type="dxa"/>
              <w:bottom w:w="0" w:type="dxa"/>
              <w:right w:w="90" w:type="dxa"/>
            </w:tcMar>
            <w:vAlign w:val="center"/>
          </w:tcPr>
          <w:p>
            <w:pPr>
              <w:pStyle w:val="15"/>
              <w:rPr>
                <w:rFonts w:cs="Times New Roman"/>
              </w:rPr>
            </w:pPr>
            <w:r>
              <w:rPr>
                <w:rFonts w:hint="eastAsia" w:cs="Times New Roman"/>
              </w:rPr>
              <w:t>温馨提示</w:t>
            </w:r>
          </w:p>
        </w:tc>
        <w:tc>
          <w:tcPr>
            <w:tcW w:w="7680" w:type="dxa"/>
            <w:tcMar>
              <w:top w:w="0" w:type="dxa"/>
              <w:left w:w="90" w:type="dxa"/>
              <w:bottom w:w="0" w:type="dxa"/>
              <w:right w:w="90" w:type="dxa"/>
            </w:tcMar>
            <w:vAlign w:val="center"/>
          </w:tcPr>
          <w:p>
            <w:pPr>
              <w:pStyle w:val="15"/>
              <w:rPr>
                <w:rFonts w:cs="Times New Roman"/>
              </w:rPr>
            </w:pPr>
            <w:r>
              <w:rPr>
                <w:rFonts w:hint="eastAsia" w:cs="Times New Roman"/>
              </w:rPr>
              <w:t>材料复印件请用A4纸复印并须提供原件备查，以上材料参保人需留存的，应在申领前自行复印。</w:t>
            </w:r>
          </w:p>
        </w:tc>
      </w:tr>
    </w:tbl>
    <w:p>
      <w:pPr>
        <w:pStyle w:val="15"/>
      </w:pPr>
      <w:r>
        <w:rPr>
          <w:rFonts w:hint="eastAsia"/>
        </w:rPr>
        <w:t xml:space="preserve"> </w:t>
      </w:r>
    </w:p>
    <w:p>
      <w:pPr>
        <w:pStyle w:val="15"/>
      </w:pPr>
      <w:r>
        <w:rPr>
          <w:rFonts w:hint="eastAsia"/>
        </w:rPr>
        <w:t xml:space="preserve"> </w:t>
      </w: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BB250"/>
    <w:multiLevelType w:val="singleLevel"/>
    <w:tmpl w:val="C08BB2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沛霞">
    <w15:presenceInfo w15:providerId="WPS Office" w15:userId="81418393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noPunctuationKerning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WI2YTg1Nzk5MDI2ZDJkODQxMDU3OGJjYmE5M2IifQ=="/>
  </w:docVars>
  <w:rsids>
    <w:rsidRoot w:val="00286D5D"/>
    <w:rsid w:val="0005108D"/>
    <w:rsid w:val="00067AF8"/>
    <w:rsid w:val="000D13F9"/>
    <w:rsid w:val="000D4B8A"/>
    <w:rsid w:val="000E0C43"/>
    <w:rsid w:val="00155C79"/>
    <w:rsid w:val="00157278"/>
    <w:rsid w:val="002633DE"/>
    <w:rsid w:val="00286D5D"/>
    <w:rsid w:val="0029261B"/>
    <w:rsid w:val="00335401"/>
    <w:rsid w:val="0034765B"/>
    <w:rsid w:val="00377FFE"/>
    <w:rsid w:val="00386205"/>
    <w:rsid w:val="003974B7"/>
    <w:rsid w:val="003A2508"/>
    <w:rsid w:val="00412256"/>
    <w:rsid w:val="0044783C"/>
    <w:rsid w:val="004519BB"/>
    <w:rsid w:val="0047342A"/>
    <w:rsid w:val="004829E2"/>
    <w:rsid w:val="00500B33"/>
    <w:rsid w:val="00503A11"/>
    <w:rsid w:val="005107B1"/>
    <w:rsid w:val="00545A94"/>
    <w:rsid w:val="00571B10"/>
    <w:rsid w:val="0059651D"/>
    <w:rsid w:val="005A41B0"/>
    <w:rsid w:val="00607004"/>
    <w:rsid w:val="006F1FD3"/>
    <w:rsid w:val="007115CD"/>
    <w:rsid w:val="00751ECE"/>
    <w:rsid w:val="007538A8"/>
    <w:rsid w:val="00775023"/>
    <w:rsid w:val="007C3F49"/>
    <w:rsid w:val="00847DFA"/>
    <w:rsid w:val="00861FBF"/>
    <w:rsid w:val="0087565F"/>
    <w:rsid w:val="00877483"/>
    <w:rsid w:val="008C45F8"/>
    <w:rsid w:val="008E2AAC"/>
    <w:rsid w:val="00905763"/>
    <w:rsid w:val="009351C3"/>
    <w:rsid w:val="009664A1"/>
    <w:rsid w:val="00970CB1"/>
    <w:rsid w:val="009963BA"/>
    <w:rsid w:val="009A0C42"/>
    <w:rsid w:val="009A1CF3"/>
    <w:rsid w:val="009B3871"/>
    <w:rsid w:val="009F3BC3"/>
    <w:rsid w:val="00A2111F"/>
    <w:rsid w:val="00A35031"/>
    <w:rsid w:val="00A378B9"/>
    <w:rsid w:val="00A47B70"/>
    <w:rsid w:val="00B705AD"/>
    <w:rsid w:val="00B70D81"/>
    <w:rsid w:val="00CC4914"/>
    <w:rsid w:val="00CD0024"/>
    <w:rsid w:val="00D147D8"/>
    <w:rsid w:val="00D41AF7"/>
    <w:rsid w:val="00D77393"/>
    <w:rsid w:val="00D93646"/>
    <w:rsid w:val="00DA4340"/>
    <w:rsid w:val="00DD31E6"/>
    <w:rsid w:val="00DE0038"/>
    <w:rsid w:val="00E25557"/>
    <w:rsid w:val="00E72672"/>
    <w:rsid w:val="00E93DF0"/>
    <w:rsid w:val="00F3315C"/>
    <w:rsid w:val="00F937E9"/>
    <w:rsid w:val="00FE29F3"/>
    <w:rsid w:val="0AB15029"/>
    <w:rsid w:val="29F958E9"/>
    <w:rsid w:val="2FBF739B"/>
    <w:rsid w:val="33A02356"/>
    <w:rsid w:val="34CA4481"/>
    <w:rsid w:val="35042256"/>
    <w:rsid w:val="372E32A4"/>
    <w:rsid w:val="4D58488A"/>
    <w:rsid w:val="5D111D2D"/>
    <w:rsid w:val="5FEB62EA"/>
    <w:rsid w:val="615F7640"/>
    <w:rsid w:val="6A9A3489"/>
    <w:rsid w:val="70D11B64"/>
    <w:rsid w:val="723710CC"/>
    <w:rsid w:val="755A4D1D"/>
    <w:rsid w:val="79FD0FEC"/>
    <w:rsid w:val="7A9120CC"/>
    <w:rsid w:val="7C08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name="Default Paragraph Font"/>
    <w:lsdException w:qFormat="1" w:unhideWhenUsed="0"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0"/>
    <w:qFormat/>
    <w:uiPriority w:val="9"/>
    <w:pPr>
      <w:spacing w:before="100" w:beforeAutospacing="1" w:after="100" w:afterAutospacing="1"/>
      <w:outlineLvl w:val="0"/>
    </w:pPr>
    <w:rPr>
      <w:b/>
      <w:bCs/>
      <w:kern w:val="44"/>
      <w:sz w:val="48"/>
      <w:szCs w:val="48"/>
    </w:rPr>
  </w:style>
  <w:style w:type="paragraph" w:styleId="4">
    <w:name w:val="heading 2"/>
    <w:basedOn w:val="1"/>
    <w:next w:val="1"/>
    <w:link w:val="21"/>
    <w:qFormat/>
    <w:uiPriority w:val="9"/>
    <w:pPr>
      <w:spacing w:before="100" w:beforeAutospacing="1" w:after="100" w:afterAutospacing="1"/>
      <w:outlineLvl w:val="1"/>
    </w:pPr>
    <w:rPr>
      <w:b/>
      <w:bCs/>
      <w:sz w:val="36"/>
      <w:szCs w:val="36"/>
    </w:rPr>
  </w:style>
  <w:style w:type="paragraph" w:styleId="5">
    <w:name w:val="heading 3"/>
    <w:basedOn w:val="1"/>
    <w:next w:val="1"/>
    <w:link w:val="22"/>
    <w:qFormat/>
    <w:uiPriority w:val="9"/>
    <w:pPr>
      <w:spacing w:before="100" w:beforeAutospacing="1" w:after="100" w:afterAutospacing="1"/>
      <w:outlineLvl w:val="2"/>
    </w:pPr>
    <w:rPr>
      <w:b/>
      <w:bCs/>
      <w:sz w:val="27"/>
      <w:szCs w:val="27"/>
    </w:rPr>
  </w:style>
  <w:style w:type="paragraph" w:styleId="6">
    <w:name w:val="heading 4"/>
    <w:basedOn w:val="1"/>
    <w:next w:val="1"/>
    <w:link w:val="23"/>
    <w:qFormat/>
    <w:uiPriority w:val="9"/>
    <w:pPr>
      <w:spacing w:before="100" w:beforeAutospacing="1" w:after="100" w:afterAutospacing="1"/>
      <w:outlineLvl w:val="3"/>
    </w:pPr>
    <w:rPr>
      <w:b/>
      <w:bCs/>
    </w:rPr>
  </w:style>
  <w:style w:type="paragraph" w:styleId="7">
    <w:name w:val="heading 5"/>
    <w:basedOn w:val="1"/>
    <w:next w:val="1"/>
    <w:link w:val="24"/>
    <w:qFormat/>
    <w:uiPriority w:val="9"/>
    <w:pPr>
      <w:spacing w:before="100" w:beforeAutospacing="1" w:after="100" w:afterAutospacing="1"/>
      <w:outlineLvl w:val="4"/>
    </w:pPr>
    <w:rPr>
      <w:b/>
      <w:bCs/>
      <w:sz w:val="20"/>
      <w:szCs w:val="20"/>
    </w:rPr>
  </w:style>
  <w:style w:type="paragraph" w:styleId="8">
    <w:name w:val="heading 6"/>
    <w:basedOn w:val="1"/>
    <w:next w:val="1"/>
    <w:link w:val="25"/>
    <w:qFormat/>
    <w:uiPriority w:val="9"/>
    <w:pPr>
      <w:spacing w:before="100" w:beforeAutospacing="1" w:after="100" w:afterAutospacing="1"/>
      <w:outlineLvl w:val="5"/>
    </w:pPr>
    <w:rPr>
      <w:b/>
      <w:bCs/>
      <w:sz w:val="15"/>
      <w:szCs w:val="15"/>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9">
    <w:name w:val="annotation text"/>
    <w:basedOn w:val="1"/>
    <w:unhideWhenUsed/>
    <w:qFormat/>
    <w:uiPriority w:val="0"/>
    <w:pPr>
      <w:jc w:val="left"/>
    </w:pPr>
  </w:style>
  <w:style w:type="paragraph" w:styleId="10">
    <w:name w:val="Body Text"/>
    <w:basedOn w:val="1"/>
    <w:qFormat/>
    <w:uiPriority w:val="0"/>
    <w:pPr>
      <w:widowControl/>
      <w:spacing w:after="120" w:line="240" w:lineRule="auto"/>
      <w:jc w:val="left"/>
    </w:pPr>
    <w:rPr>
      <w:rFonts w:hint="eastAsia" w:ascii="Arial" w:hAnsi="Arial" w:eastAsia="宋体"/>
      <w:kern w:val="0"/>
      <w:sz w:val="24"/>
      <w:szCs w:val="20"/>
    </w:rPr>
  </w:style>
  <w:style w:type="paragraph" w:styleId="11">
    <w:name w:val="Balloon Text"/>
    <w:basedOn w:val="1"/>
    <w:link w:val="29"/>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5">
    <w:name w:val="Normal (Web)"/>
    <w:basedOn w:val="1"/>
    <w:unhideWhenUsed/>
    <w:qFormat/>
    <w:uiPriority w:val="99"/>
    <w:pPr>
      <w:spacing w:before="100" w:beforeAutospacing="1" w:after="100" w:afterAutospacing="1"/>
    </w:p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character" w:customStyle="1" w:styleId="20">
    <w:name w:val="标题 1 Char"/>
    <w:basedOn w:val="17"/>
    <w:link w:val="3"/>
    <w:locked/>
    <w:uiPriority w:val="9"/>
    <w:rPr>
      <w:rFonts w:hint="eastAsia" w:ascii="宋体" w:hAnsi="宋体" w:eastAsia="宋体" w:cs="宋体"/>
      <w:b/>
      <w:bCs/>
      <w:kern w:val="44"/>
      <w:sz w:val="44"/>
      <w:szCs w:val="44"/>
    </w:rPr>
  </w:style>
  <w:style w:type="character" w:customStyle="1" w:styleId="21">
    <w:name w:val="标题 2 Char"/>
    <w:basedOn w:val="17"/>
    <w:link w:val="4"/>
    <w:qFormat/>
    <w:locked/>
    <w:uiPriority w:val="9"/>
    <w:rPr>
      <w:rFonts w:hint="default" w:ascii="Cambria" w:hAnsi="Cambria"/>
      <w:b/>
      <w:bCs/>
      <w:sz w:val="32"/>
      <w:szCs w:val="32"/>
    </w:rPr>
  </w:style>
  <w:style w:type="character" w:customStyle="1" w:styleId="22">
    <w:name w:val="标题 3 Char"/>
    <w:basedOn w:val="17"/>
    <w:link w:val="5"/>
    <w:qFormat/>
    <w:locked/>
    <w:uiPriority w:val="9"/>
    <w:rPr>
      <w:rFonts w:hint="eastAsia" w:ascii="宋体" w:hAnsi="宋体" w:eastAsia="宋体" w:cs="宋体"/>
      <w:b/>
      <w:bCs/>
      <w:sz w:val="32"/>
      <w:szCs w:val="32"/>
    </w:rPr>
  </w:style>
  <w:style w:type="character" w:customStyle="1" w:styleId="23">
    <w:name w:val="标题 4 Char"/>
    <w:basedOn w:val="17"/>
    <w:link w:val="6"/>
    <w:qFormat/>
    <w:locked/>
    <w:uiPriority w:val="9"/>
    <w:rPr>
      <w:rFonts w:hint="default" w:ascii="Cambria" w:hAnsi="Cambria"/>
      <w:b/>
      <w:bCs/>
      <w:sz w:val="28"/>
      <w:szCs w:val="28"/>
    </w:rPr>
  </w:style>
  <w:style w:type="character" w:customStyle="1" w:styleId="24">
    <w:name w:val="标题 5 Char"/>
    <w:basedOn w:val="17"/>
    <w:link w:val="7"/>
    <w:qFormat/>
    <w:locked/>
    <w:uiPriority w:val="9"/>
    <w:rPr>
      <w:rFonts w:hint="eastAsia" w:ascii="宋体" w:hAnsi="宋体" w:eastAsia="宋体" w:cs="宋体"/>
      <w:b/>
      <w:bCs/>
      <w:sz w:val="28"/>
      <w:szCs w:val="28"/>
    </w:rPr>
  </w:style>
  <w:style w:type="character" w:customStyle="1" w:styleId="25">
    <w:name w:val="标题 6 Char"/>
    <w:basedOn w:val="17"/>
    <w:link w:val="8"/>
    <w:qFormat/>
    <w:locked/>
    <w:uiPriority w:val="9"/>
    <w:rPr>
      <w:rFonts w:hint="default" w:ascii="Cambria" w:hAnsi="Cambria"/>
      <w:b/>
      <w:bCs/>
      <w:sz w:val="24"/>
      <w:szCs w:val="24"/>
    </w:rPr>
  </w:style>
  <w:style w:type="character" w:customStyle="1" w:styleId="26">
    <w:name w:val="HTML 预设格式 Char"/>
    <w:basedOn w:val="17"/>
    <w:link w:val="14"/>
    <w:locked/>
    <w:uiPriority w:val="99"/>
    <w:rPr>
      <w:rFonts w:hint="default" w:ascii="Courier New" w:hAnsi="Courier New" w:eastAsia="宋体" w:cs="Courier New"/>
    </w:rPr>
  </w:style>
  <w:style w:type="character" w:customStyle="1" w:styleId="27">
    <w:name w:val="页眉 Char"/>
    <w:basedOn w:val="17"/>
    <w:link w:val="13"/>
    <w:qFormat/>
    <w:locked/>
    <w:uiPriority w:val="0"/>
    <w:rPr>
      <w:rFonts w:hint="eastAsia" w:ascii="宋体" w:hAnsi="宋体" w:eastAsia="宋体" w:cs="宋体"/>
      <w:sz w:val="18"/>
      <w:szCs w:val="18"/>
    </w:rPr>
  </w:style>
  <w:style w:type="character" w:customStyle="1" w:styleId="28">
    <w:name w:val="页脚 Char"/>
    <w:basedOn w:val="17"/>
    <w:link w:val="12"/>
    <w:qFormat/>
    <w:locked/>
    <w:uiPriority w:val="99"/>
    <w:rPr>
      <w:rFonts w:hint="eastAsia" w:ascii="宋体" w:hAnsi="宋体" w:eastAsia="宋体" w:cs="宋体"/>
      <w:sz w:val="18"/>
      <w:szCs w:val="18"/>
    </w:rPr>
  </w:style>
  <w:style w:type="character" w:customStyle="1" w:styleId="29">
    <w:name w:val="批注框文本 Char"/>
    <w:basedOn w:val="17"/>
    <w:link w:val="11"/>
    <w:qFormat/>
    <w:locked/>
    <w:uiPriority w:val="99"/>
    <w:rPr>
      <w:rFonts w:hint="eastAsia" w:ascii="宋体" w:hAnsi="宋体" w:eastAsia="宋体" w:cs="宋体"/>
      <w:sz w:val="18"/>
      <w:szCs w:val="18"/>
    </w:rPr>
  </w:style>
  <w:style w:type="character" w:customStyle="1" w:styleId="30">
    <w:name w:val="10"/>
    <w:basedOn w:val="17"/>
    <w:qFormat/>
    <w:uiPriority w:val="0"/>
    <w:rPr>
      <w:rFonts w:hint="default" w:ascii="Times New Roman" w:hAnsi="Times New Roman" w:cs="Times New Roman"/>
    </w:rPr>
  </w:style>
  <w:style w:type="character" w:customStyle="1" w:styleId="31">
    <w:name w:val="15"/>
    <w:basedOn w:val="17"/>
    <w:qFormat/>
    <w:uiPriority w:val="0"/>
    <w:rPr>
      <w:rFonts w:hint="default" w:ascii="Times New Roman" w:hAnsi="Times New Roman" w:cs="Times New Roman"/>
      <w:color w:val="0000FF"/>
      <w:u w:val="single"/>
    </w:rPr>
  </w:style>
  <w:style w:type="character" w:customStyle="1" w:styleId="32">
    <w:name w:val="fontstyle01"/>
    <w:basedOn w:val="17"/>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206</Words>
  <Characters>1175</Characters>
  <Lines>9</Lines>
  <Paragraphs>2</Paragraphs>
  <TotalTime>2</TotalTime>
  <ScaleCrop>false</ScaleCrop>
  <LinksUpToDate>false</LinksUpToDate>
  <CharactersWithSpaces>1379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2021-07-07T02:26:00Z</dcterms:created>
  <dc:creator>詹文仲()</dc:creator>
  <cp:lastModifiedBy>袁婉珍</cp:lastModifiedBy>
  <dcterms:modified xsi:type="dcterms:W3CDTF">2024-10-31T02:28:41Z</dcterms:modified>
  <dc:title>事项名称</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A7C53EF36AFB4704AE0B58DB23C0ED1C</vt:lpwstr>
  </property>
</Properties>
</file>