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105"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15"/>
        <w:gridCol w:w="6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5" w:type="dxa"/>
            <w:tcMar>
              <w:top w:w="0" w:type="dxa"/>
              <w:left w:w="90" w:type="dxa"/>
              <w:bottom w:w="0" w:type="dxa"/>
              <w:right w:w="90" w:type="dxa"/>
            </w:tcMar>
            <w:vAlign w:val="center"/>
          </w:tcPr>
          <w:p>
            <w:pPr>
              <w:pStyle w:val="12"/>
              <w:rPr>
                <w:rFonts w:cs="Times New Roman"/>
              </w:rPr>
            </w:pPr>
            <w:r>
              <w:rPr>
                <w:rFonts w:hint="eastAsia" w:cs="Times New Roman"/>
              </w:rPr>
              <w:t>事项名称</w:t>
            </w:r>
          </w:p>
        </w:tc>
        <w:tc>
          <w:tcPr>
            <w:tcW w:w="6990" w:type="dxa"/>
            <w:tcMar>
              <w:top w:w="0" w:type="dxa"/>
              <w:left w:w="90" w:type="dxa"/>
              <w:bottom w:w="0" w:type="dxa"/>
              <w:right w:w="90" w:type="dxa"/>
            </w:tcMar>
            <w:vAlign w:val="center"/>
          </w:tcPr>
          <w:p>
            <w:pPr>
              <w:pStyle w:val="12"/>
              <w:rPr>
                <w:rFonts w:cs="Times New Roman"/>
              </w:rPr>
            </w:pPr>
            <w:r>
              <w:rPr>
                <w:rFonts w:hint="eastAsia" w:cs="Times New Roman"/>
              </w:rPr>
              <w:t>在已联网定点医院住院现场结算流程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5" w:type="dxa"/>
            <w:tcMar>
              <w:top w:w="0" w:type="dxa"/>
              <w:left w:w="90" w:type="dxa"/>
              <w:bottom w:w="0" w:type="dxa"/>
              <w:right w:w="90" w:type="dxa"/>
            </w:tcMar>
            <w:vAlign w:val="center"/>
          </w:tcPr>
          <w:p>
            <w:pPr>
              <w:pStyle w:val="12"/>
              <w:rPr>
                <w:rFonts w:cs="Times New Roman"/>
              </w:rPr>
            </w:pPr>
            <w:r>
              <w:rPr>
                <w:rFonts w:hint="eastAsia" w:cs="Times New Roman"/>
              </w:rPr>
              <w:t>设定依据</w:t>
            </w:r>
          </w:p>
        </w:tc>
        <w:tc>
          <w:tcPr>
            <w:tcW w:w="6990" w:type="dxa"/>
            <w:tcMar>
              <w:top w:w="0" w:type="dxa"/>
              <w:left w:w="90" w:type="dxa"/>
              <w:bottom w:w="0" w:type="dxa"/>
              <w:right w:w="90" w:type="dxa"/>
            </w:tcMar>
            <w:vAlign w:val="center"/>
          </w:tcPr>
          <w:p>
            <w:pPr>
              <w:pStyle w:val="12"/>
              <w:rPr>
                <w:del w:id="0" w:author="轩 Gz--默默" w:date="2024-01-09T16:12:37Z"/>
                <w:rFonts w:cs="Times New Roman"/>
              </w:rPr>
            </w:pPr>
            <w:r>
              <w:rPr>
                <w:rFonts w:hint="eastAsia" w:cs="Times New Roman"/>
              </w:rPr>
              <w:t>《东莞市</w:t>
            </w:r>
            <w:del w:id="1" w:author="轩 Gz--默默" w:date="2024-01-09T16:10:48Z">
              <w:r>
                <w:rPr>
                  <w:rFonts w:hint="eastAsia" w:cs="Times New Roman"/>
                </w:rPr>
                <w:delText>社会医疗保险</w:delText>
              </w:r>
            </w:del>
            <w:ins w:id="2" w:author="轩 Gz--默默" w:date="2024-01-09T16:10:48Z">
              <w:r>
                <w:rPr>
                  <w:rFonts w:hint="eastAsia" w:cs="Times New Roman"/>
                  <w:lang w:eastAsia="zh-CN"/>
                </w:rPr>
                <w:t>医疗</w:t>
              </w:r>
            </w:ins>
            <w:ins w:id="3" w:author="轩 Gz--默默" w:date="2024-01-09T16:10:56Z">
              <w:r>
                <w:rPr>
                  <w:rFonts w:hint="eastAsia" w:cs="Times New Roman"/>
                  <w:lang w:eastAsia="zh-CN"/>
                </w:rPr>
                <w:t>保障</w:t>
              </w:r>
            </w:ins>
            <w:r>
              <w:rPr>
                <w:rFonts w:hint="eastAsia" w:cs="Times New Roman"/>
              </w:rPr>
              <w:t>办法</w:t>
            </w:r>
            <w:ins w:id="4" w:author="轩 Gz--默默" w:date="2024-01-09T16:11:33Z">
              <w:r>
                <w:rPr>
                  <w:rFonts w:hint="eastAsia" w:cs="Times New Roman"/>
                  <w:lang w:eastAsia="zh-CN"/>
                </w:rPr>
                <w:t>实施</w:t>
              </w:r>
            </w:ins>
            <w:ins w:id="5" w:author="轩 Gz--默默" w:date="2024-01-09T16:11:34Z">
              <w:r>
                <w:rPr>
                  <w:rFonts w:hint="eastAsia" w:cs="Times New Roman"/>
                  <w:lang w:eastAsia="zh-CN"/>
                </w:rPr>
                <w:t>细则</w:t>
              </w:r>
            </w:ins>
            <w:r>
              <w:rPr>
                <w:rFonts w:hint="eastAsia" w:cs="Times New Roman"/>
              </w:rPr>
              <w:t>》（东</w:t>
            </w:r>
            <w:del w:id="6" w:author="轩 Gz--默默" w:date="2024-01-09T16:11:39Z">
              <w:r>
                <w:rPr>
                  <w:rFonts w:hint="eastAsia" w:cs="Times New Roman"/>
                </w:rPr>
                <w:delText>府</w:delText>
              </w:r>
            </w:del>
            <w:ins w:id="7" w:author="轩 Gz--默默" w:date="2024-01-09T16:11:39Z">
              <w:r>
                <w:rPr>
                  <w:rFonts w:hint="eastAsia" w:cs="Times New Roman"/>
                  <w:lang w:eastAsia="zh-CN"/>
                </w:rPr>
                <w:t>医保</w:t>
              </w:r>
            </w:ins>
            <w:r>
              <w:rPr>
                <w:rFonts w:hint="eastAsia" w:cs="Times New Roman"/>
              </w:rPr>
              <w:t>〔20</w:t>
            </w:r>
            <w:del w:id="8" w:author="轩 Gz--默默" w:date="2024-01-09T16:11:01Z">
              <w:r>
                <w:rPr>
                  <w:rFonts w:hint="default" w:cs="Times New Roman"/>
                  <w:lang w:val="en-US"/>
                </w:rPr>
                <w:delText>18</w:delText>
              </w:r>
            </w:del>
            <w:ins w:id="9" w:author="轩 Gz--默默" w:date="2024-01-09T16:11:01Z">
              <w:r>
                <w:rPr>
                  <w:rFonts w:hint="eastAsia" w:cs="Times New Roman"/>
                  <w:lang w:val="en-US" w:eastAsia="zh-CN"/>
                </w:rPr>
                <w:t>23</w:t>
              </w:r>
            </w:ins>
            <w:r>
              <w:rPr>
                <w:rFonts w:hint="eastAsia" w:cs="Times New Roman"/>
              </w:rPr>
              <w:t>〕</w:t>
            </w:r>
            <w:del w:id="10" w:author="轩 Gz--默默" w:date="2024-01-09T16:11:43Z">
              <w:r>
                <w:rPr>
                  <w:rFonts w:hint="default" w:cs="Times New Roman"/>
                  <w:lang w:val="en-US"/>
                </w:rPr>
                <w:delText>120</w:delText>
              </w:r>
            </w:del>
            <w:ins w:id="11" w:author="轩 Gz--默默" w:date="2024-01-09T16:11:43Z">
              <w:r>
                <w:rPr>
                  <w:rFonts w:hint="eastAsia" w:cs="Times New Roman"/>
                  <w:lang w:val="en-US" w:eastAsia="zh-CN"/>
                </w:rPr>
                <w:t>7</w:t>
              </w:r>
            </w:ins>
            <w:ins w:id="12" w:author="轩 Gz--默默" w:date="2024-01-09T16:11:44Z">
              <w:r>
                <w:rPr>
                  <w:rFonts w:hint="eastAsia" w:cs="Times New Roman"/>
                  <w:lang w:val="en-US" w:eastAsia="zh-CN"/>
                </w:rPr>
                <w:t>5</w:t>
              </w:r>
            </w:ins>
            <w:r>
              <w:rPr>
                <w:rFonts w:hint="eastAsia" w:cs="Times New Roman"/>
              </w:rPr>
              <w:t>号）第</w:t>
            </w:r>
            <w:del w:id="13" w:author="轩 Gz--默默" w:date="2024-01-09T16:12:24Z">
              <w:r>
                <w:rPr>
                  <w:rFonts w:hint="eastAsia" w:cs="Times New Roman"/>
                </w:rPr>
                <w:delText>六十</w:delText>
              </w:r>
            </w:del>
            <w:ins w:id="14" w:author="轩 Gz--默默" w:date="2024-01-09T16:12:24Z">
              <w:r>
                <w:rPr>
                  <w:rFonts w:hint="eastAsia" w:cs="Times New Roman"/>
                  <w:lang w:eastAsia="zh-CN"/>
                </w:rPr>
                <w:t>二十二</w:t>
              </w:r>
            </w:ins>
            <w:r>
              <w:rPr>
                <w:rFonts w:hint="eastAsia" w:cs="Times New Roman"/>
              </w:rPr>
              <w:t>条：</w:t>
            </w:r>
            <w:ins w:id="15" w:author="轩 Gz--默默" w:date="2024-01-09T16:12:37Z">
              <w:r>
                <w:rPr>
                  <w:rFonts w:hint="eastAsia" w:eastAsia="宋体" w:cs="Times New Roman"/>
                  <w:sz w:val="24"/>
                  <w:szCs w:val="24"/>
                  <w:lang w:val="en-US" w:eastAsia="zh-CN"/>
                  <w:rPrChange w:id="16" w:author="轩 Gz--默默" w:date="2024-01-09T16:12:42Z">
                    <w:rPr>
                      <w:rFonts w:eastAsia="仿宋_GB2312"/>
                      <w:sz w:val="32"/>
                      <w:szCs w:val="32"/>
                      <w:lang w:val="en-US" w:eastAsia="zh-CN"/>
                    </w:rPr>
                  </w:rPrChange>
                </w:rPr>
                <w:t>在定点医药机构发生的符合规定的医疗费用可凭本人医保</w:t>
              </w:r>
            </w:ins>
            <w:ins w:id="18" w:author="轩 Gz--默默" w:date="2024-01-09T16:12:37Z">
              <w:r>
                <w:rPr>
                  <w:rFonts w:hint="eastAsia" w:eastAsia="宋体" w:cs="Times New Roman"/>
                  <w:sz w:val="24"/>
                  <w:szCs w:val="24"/>
                  <w:lang w:val="en-US" w:eastAsia="zh-CN"/>
                  <w:rPrChange w:id="19" w:author="轩 Gz--默默" w:date="2024-01-09T16:12:42Z">
                    <w:rPr>
                      <w:rFonts w:hint="default" w:eastAsia="仿宋_GB2312"/>
                      <w:sz w:val="32"/>
                      <w:szCs w:val="32"/>
                      <w:lang w:val="en-US" w:eastAsia="zh-CN"/>
                    </w:rPr>
                  </w:rPrChange>
                </w:rPr>
                <w:t>码</w:t>
              </w:r>
            </w:ins>
            <w:ins w:id="21" w:author="轩 Gz--默默" w:date="2024-01-09T16:12:37Z">
              <w:r>
                <w:rPr>
                  <w:rFonts w:hint="eastAsia" w:eastAsia="宋体" w:cs="Times New Roman"/>
                  <w:sz w:val="24"/>
                  <w:szCs w:val="24"/>
                  <w:lang w:val="en-US" w:eastAsia="zh-CN"/>
                  <w:rPrChange w:id="22" w:author="轩 Gz--默默" w:date="2024-01-09T16:12:42Z">
                    <w:rPr>
                      <w:rFonts w:eastAsia="仿宋_GB2312"/>
                      <w:sz w:val="32"/>
                      <w:szCs w:val="32"/>
                      <w:lang w:val="en-US" w:eastAsia="zh-CN"/>
                    </w:rPr>
                  </w:rPrChange>
                </w:rPr>
                <w:t>、身份证、社会保障卡等有效身份证明材料及相关就医资料在定点医药机构</w:t>
              </w:r>
            </w:ins>
            <w:ins w:id="24" w:author="轩 Gz--默默" w:date="2024-01-09T16:12:37Z">
              <w:r>
                <w:rPr>
                  <w:rFonts w:hint="eastAsia" w:eastAsia="宋体" w:cs="Times New Roman"/>
                  <w:sz w:val="24"/>
                  <w:szCs w:val="24"/>
                  <w:lang w:val="en-US" w:eastAsia="zh-CN"/>
                  <w:rPrChange w:id="25" w:author="轩 Gz--默默" w:date="2024-01-09T16:12:42Z">
                    <w:rPr>
                      <w:rFonts w:hint="default" w:eastAsia="仿宋_GB2312"/>
                      <w:sz w:val="32"/>
                      <w:szCs w:val="32"/>
                      <w:lang w:val="en-US" w:eastAsia="zh-CN"/>
                    </w:rPr>
                  </w:rPrChange>
                </w:rPr>
                <w:t>直接</w:t>
              </w:r>
            </w:ins>
            <w:ins w:id="27" w:author="轩 Gz--默默" w:date="2024-01-09T16:12:37Z">
              <w:r>
                <w:rPr>
                  <w:rFonts w:hint="eastAsia" w:eastAsia="宋体" w:cs="Times New Roman"/>
                  <w:sz w:val="24"/>
                  <w:szCs w:val="24"/>
                  <w:lang w:val="en-US" w:eastAsia="zh-CN"/>
                  <w:rPrChange w:id="28" w:author="轩 Gz--默默" w:date="2024-01-09T16:12:42Z">
                    <w:rPr>
                      <w:rFonts w:eastAsia="仿宋_GB2312"/>
                      <w:sz w:val="32"/>
                      <w:szCs w:val="32"/>
                      <w:lang w:val="en-US" w:eastAsia="zh-CN"/>
                    </w:rPr>
                  </w:rPrChange>
                </w:rPr>
                <w:t>结算</w:t>
              </w:r>
            </w:ins>
            <w:del w:id="30" w:author="轩 Gz--默默" w:date="2024-01-09T16:12:37Z">
              <w:r>
                <w:rPr>
                  <w:rFonts w:hint="eastAsia" w:cs="Times New Roman"/>
                </w:rPr>
                <w:delText>以下情形发生的医疗费用可凭本人社会保障卡、有效身份证明材料及相关就医资料在定点医药机构现场办理社保结算：</w:delText>
              </w:r>
            </w:del>
          </w:p>
          <w:p>
            <w:pPr>
              <w:pStyle w:val="12"/>
              <w:rPr>
                <w:del w:id="31" w:author="轩 Gz--默默" w:date="2024-01-09T16:12:37Z"/>
                <w:rFonts w:cs="Times New Roman"/>
              </w:rPr>
            </w:pPr>
            <w:del w:id="32" w:author="轩 Gz--默默" w:date="2024-01-09T16:12:37Z">
              <w:r>
                <w:rPr>
                  <w:rFonts w:hint="eastAsia" w:cs="Times New Roman"/>
                </w:rPr>
                <w:delText>1.在联网定点医疗机构住院发生的医疗费用；</w:delText>
              </w:r>
            </w:del>
          </w:p>
          <w:p>
            <w:pPr>
              <w:pStyle w:val="12"/>
              <w:rPr>
                <w:del w:id="33" w:author="轩 Gz--默默" w:date="2024-01-09T16:12:37Z"/>
                <w:rFonts w:cs="Times New Roman"/>
              </w:rPr>
            </w:pPr>
            <w:del w:id="34" w:author="轩 Gz--默默" w:date="2024-01-09T16:12:37Z">
              <w:r>
                <w:rPr>
                  <w:rFonts w:hint="eastAsia" w:cs="Times New Roman"/>
                </w:rPr>
                <w:delText>2.按规定在本市定点社区卫生服务机构门诊就医或经其转诊发生的医疗费用；</w:delText>
              </w:r>
            </w:del>
          </w:p>
          <w:p>
            <w:pPr>
              <w:pStyle w:val="12"/>
              <w:rPr>
                <w:del w:id="35" w:author="轩 Gz--默默" w:date="2024-01-09T16:12:37Z"/>
                <w:rFonts w:cs="Times New Roman"/>
              </w:rPr>
            </w:pPr>
            <w:del w:id="36" w:author="轩 Gz--默默" w:date="2024-01-09T16:12:37Z">
              <w:r>
                <w:rPr>
                  <w:rFonts w:hint="eastAsia" w:cs="Times New Roman"/>
                </w:rPr>
                <w:delText>3.在联网定点医药机构发生的符合规定的特定门诊医疗费用；</w:delText>
              </w:r>
            </w:del>
          </w:p>
          <w:p>
            <w:pPr>
              <w:pStyle w:val="12"/>
              <w:rPr>
                <w:rFonts w:hint="eastAsia" w:cs="Times New Roman"/>
              </w:rPr>
            </w:pPr>
            <w:del w:id="37" w:author="轩 Gz--默默" w:date="2024-01-09T16:12:37Z">
              <w:r>
                <w:rPr>
                  <w:rFonts w:hint="eastAsia" w:cs="Times New Roman"/>
                </w:rPr>
                <w:delText>4.参加医保个账的参保人在本市定点医药机构发生的符合医保个账使用范围的医药费用，可直接使用社会保障卡现场划卡结算</w:delText>
              </w:r>
            </w:del>
            <w:r>
              <w:rPr>
                <w:rFonts w:hint="eastAsia" w:cs="Times New Roma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15" w:type="dxa"/>
            <w:tcMar>
              <w:top w:w="0" w:type="dxa"/>
              <w:left w:w="90" w:type="dxa"/>
              <w:bottom w:w="0" w:type="dxa"/>
              <w:right w:w="90" w:type="dxa"/>
            </w:tcMar>
            <w:vAlign w:val="center"/>
          </w:tcPr>
          <w:p>
            <w:pPr>
              <w:pStyle w:val="12"/>
              <w:rPr>
                <w:rFonts w:cs="Times New Roman"/>
              </w:rPr>
            </w:pPr>
            <w:r>
              <w:rPr>
                <w:rFonts w:hint="eastAsia" w:cs="Times New Roman"/>
              </w:rPr>
              <w:t>申请条件</w:t>
            </w:r>
          </w:p>
        </w:tc>
        <w:tc>
          <w:tcPr>
            <w:tcW w:w="6990" w:type="dxa"/>
            <w:tcMar>
              <w:top w:w="0" w:type="dxa"/>
              <w:left w:w="90" w:type="dxa"/>
              <w:bottom w:w="0" w:type="dxa"/>
              <w:right w:w="90" w:type="dxa"/>
            </w:tcMar>
            <w:vAlign w:val="center"/>
          </w:tcPr>
          <w:p>
            <w:pPr>
              <w:pStyle w:val="12"/>
              <w:rPr>
                <w:rFonts w:cs="Times New Roman"/>
              </w:rPr>
            </w:pPr>
            <w:r>
              <w:rPr>
                <w:rFonts w:hint="eastAsia" w:cs="Times New Roman"/>
              </w:rPr>
              <w:t>参保人因疾病在联网定点医院住院，符合规定的，出院时可在定点医院完成现场结算报销。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trPr>
        <w:tc>
          <w:tcPr>
            <w:tcW w:w="2115" w:type="dxa"/>
            <w:tcMar>
              <w:top w:w="0" w:type="dxa"/>
              <w:left w:w="90" w:type="dxa"/>
              <w:bottom w:w="0" w:type="dxa"/>
              <w:right w:w="90" w:type="dxa"/>
            </w:tcMar>
            <w:vAlign w:val="center"/>
          </w:tcPr>
          <w:p>
            <w:pPr>
              <w:pStyle w:val="12"/>
              <w:rPr>
                <w:rFonts w:cs="Times New Roman"/>
              </w:rPr>
            </w:pPr>
            <w:r>
              <w:rPr>
                <w:rFonts w:hint="eastAsia" w:cs="Times New Roman"/>
              </w:rPr>
              <w:t>办理材料</w:t>
            </w:r>
          </w:p>
        </w:tc>
        <w:tc>
          <w:tcPr>
            <w:tcW w:w="6990" w:type="dxa"/>
            <w:tcMar>
              <w:top w:w="0" w:type="dxa"/>
              <w:left w:w="90" w:type="dxa"/>
              <w:bottom w:w="0" w:type="dxa"/>
              <w:right w:w="90" w:type="dxa"/>
            </w:tcMar>
            <w:vAlign w:val="center"/>
          </w:tcPr>
          <w:p>
            <w:pPr>
              <w:pStyle w:val="12"/>
              <w:rPr>
                <w:rFonts w:cs="Times New Roman"/>
              </w:rPr>
            </w:pPr>
            <w:r>
              <w:rPr>
                <w:rFonts w:hint="eastAsia" w:cs="Times New Roman"/>
              </w:rPr>
              <w:t>1、本人有效身份凭证（电子医保凭证、居民身份证或社会保障卡）原件1份；</w:t>
            </w:r>
            <w:bookmarkStart w:id="0" w:name="_GoBack"/>
            <w:bookmarkEnd w:id="0"/>
          </w:p>
          <w:p>
            <w:pPr>
              <w:pStyle w:val="12"/>
              <w:rPr>
                <w:rFonts w:cs="Times New Roman"/>
              </w:rPr>
            </w:pPr>
            <w:r>
              <w:rPr>
                <w:rFonts w:hint="eastAsia" w:cs="Times New Roman"/>
              </w:rPr>
              <w:t>2、出院诊断证明书原件1份；</w:t>
            </w:r>
          </w:p>
          <w:p>
            <w:pPr>
              <w:pStyle w:val="12"/>
              <w:rPr>
                <w:rFonts w:cs="Times New Roman"/>
              </w:rPr>
            </w:pPr>
            <w:r>
              <w:rPr>
                <w:rFonts w:hint="eastAsia" w:cs="Times New Roman"/>
              </w:rPr>
              <w:t>3、出院通知书原件1份；</w:t>
            </w:r>
          </w:p>
          <w:p>
            <w:pPr>
              <w:pStyle w:val="12"/>
              <w:rPr>
                <w:rFonts w:cs="Times New Roman"/>
              </w:rPr>
            </w:pPr>
            <w:r>
              <w:rPr>
                <w:rFonts w:hint="eastAsia" w:cs="Times New Roman"/>
              </w:rPr>
              <w:t>4、《东莞市社会保险住院情况核实及自费项目签字单》第二联原件1份（市内医院住院提供，下同）；</w:t>
            </w:r>
          </w:p>
          <w:p>
            <w:pPr>
              <w:pStyle w:val="12"/>
              <w:rPr>
                <w:rFonts w:cs="Times New Roman"/>
              </w:rPr>
            </w:pPr>
            <w:r>
              <w:rPr>
                <w:rFonts w:hint="eastAsia" w:cs="Times New Roman"/>
              </w:rPr>
              <w:t>5、《东莞市社会保险参保人住院登记信息确认书》第二联原件1份（市内医院住院提供，下同）。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1" w:hRule="atLeast"/>
        </w:trPr>
        <w:tc>
          <w:tcPr>
            <w:tcW w:w="2115" w:type="dxa"/>
            <w:tcMar>
              <w:top w:w="0" w:type="dxa"/>
              <w:left w:w="90" w:type="dxa"/>
              <w:bottom w:w="0" w:type="dxa"/>
              <w:right w:w="90" w:type="dxa"/>
            </w:tcMar>
            <w:vAlign w:val="center"/>
          </w:tcPr>
          <w:p>
            <w:pPr>
              <w:pStyle w:val="12"/>
              <w:rPr>
                <w:rFonts w:cs="Times New Roman"/>
              </w:rPr>
            </w:pPr>
            <w:r>
              <w:rPr>
                <w:rFonts w:hint="eastAsia" w:cs="Times New Roman"/>
              </w:rPr>
              <w:t>办理流程</w:t>
            </w:r>
          </w:p>
        </w:tc>
        <w:tc>
          <w:tcPr>
            <w:tcW w:w="6990" w:type="dxa"/>
            <w:tcMar>
              <w:top w:w="0" w:type="dxa"/>
              <w:left w:w="90" w:type="dxa"/>
              <w:bottom w:w="0" w:type="dxa"/>
              <w:right w:w="90" w:type="dxa"/>
            </w:tcMar>
            <w:vAlign w:val="center"/>
          </w:tcPr>
          <w:p>
            <w:pPr>
              <w:pStyle w:val="12"/>
              <w:rPr>
                <w:rFonts w:cs="Times New Roman"/>
              </w:rPr>
            </w:pPr>
            <w:r>
              <w:rPr>
                <w:rFonts w:hint="eastAsia" w:cs="Times New Roman"/>
              </w:rPr>
              <w:t>窗口办理流程：</w:t>
            </w:r>
          </w:p>
          <w:p>
            <w:pPr>
              <w:pStyle w:val="12"/>
              <w:rPr>
                <w:rFonts w:cs="Times New Roman"/>
              </w:rPr>
            </w:pPr>
            <w:r>
              <w:rPr>
                <w:rFonts w:hint="eastAsia" w:cs="Times New Roman"/>
              </w:rPr>
              <w:t xml:space="preserve"> 一、申请。参保人到住院处通过现场方式提出申请，按要求提交纸质入院材料及本人有效身份凭证。</w:t>
            </w:r>
          </w:p>
          <w:p>
            <w:pPr>
              <w:pStyle w:val="12"/>
              <w:rPr>
                <w:rFonts w:cs="Times New Roman"/>
              </w:rPr>
            </w:pPr>
            <w:r>
              <w:rPr>
                <w:rFonts w:hint="eastAsia" w:cs="Times New Roman"/>
              </w:rPr>
              <w:t xml:space="preserve"> 二、受理。工作人员收到申请材料之日起即时做出是否受理住院社保登记决定。经审查，参保人符合申请资格，并材料齐全、格式规范、符合法定形式的，予以办理住院医保登记，填写《东莞市社会保险参保人住院登记信息确认书》，参保人因不符合申请资格的，告知不予办理住院医保登记原因；参保人因材料不全或不符合法定形式的，工作人员一次性告知需要补正的全部内容。</w:t>
            </w:r>
          </w:p>
          <w:p>
            <w:pPr>
              <w:pStyle w:val="12"/>
              <w:rPr>
                <w:rFonts w:cs="Times New Roman"/>
              </w:rPr>
            </w:pPr>
            <w:r>
              <w:rPr>
                <w:rFonts w:hint="eastAsia" w:cs="Times New Roman"/>
              </w:rPr>
              <w:t xml:space="preserve"> 三、审查。办理住院登记后，参保人配合所住科室医护人员做好身份、伤情（限外伤住院者）等信息核实工作，参保人及其家属或单位代办人详细阅读《东莞市社会保险住院情况核实及自费项目签字单》并按要求签名确认。</w:t>
            </w:r>
          </w:p>
          <w:p>
            <w:pPr>
              <w:pStyle w:val="12"/>
              <w:rPr>
                <w:rFonts w:cs="Times New Roman"/>
              </w:rPr>
            </w:pPr>
            <w:r>
              <w:rPr>
                <w:rFonts w:hint="eastAsia" w:cs="Times New Roman"/>
              </w:rPr>
              <w:t>四、决定。出院进行医保结算，工作人员对符合结算资格，并材料齐全、格式规范、符合法定形式的予以办理现场结算，完成现场结算报销后，参保人支付个人自付金额，领取相关单据；不符合结算资格或标准的不予办理现场结算，告知参保人不予办理现场结算原因；因材料不齐全、格式不规范、不符合法定形式的不予办理现场结算，工作人员一次性告知需要补正的全部内容。</w:t>
            </w:r>
          </w:p>
          <w:p>
            <w:pPr>
              <w:pStyle w:val="12"/>
              <w:rPr>
                <w:rFonts w:cs="Times New Roman"/>
              </w:rPr>
            </w:pPr>
            <w:r>
              <w:rPr>
                <w:rFonts w:hint="eastAsia" w:cs="Times New Roman"/>
              </w:rPr>
              <w:t> </w:t>
            </w:r>
          </w:p>
          <w:p>
            <w:pPr>
              <w:pStyle w:val="12"/>
              <w:rPr>
                <w:rFonts w:cs="Times New Roman"/>
              </w:rPr>
            </w:pPr>
            <w:r>
              <w:rPr>
                <w:rFonts w:hint="eastAsia" w:cs="Times New Roman"/>
              </w:rPr>
              <w:t>办理流程图：</w:t>
            </w:r>
          </w:p>
          <w:p>
            <w:pPr>
              <w:pStyle w:val="12"/>
              <w:rPr>
                <w:rFonts w:cs="Times New Roman"/>
              </w:rPr>
            </w:pPr>
            <w:r>
              <w:rPr>
                <w:rFonts w:ascii="宋体" w:hAnsi="宋体" w:eastAsia="宋体" w:cs="Times New Roman"/>
                <w:sz w:val="24"/>
                <w:szCs w:val="24"/>
                <w:lang w:val="en-US" w:eastAsia="zh-CN" w:bidi="ar-SA"/>
              </w:rPr>
              <w:pict>
                <v:shape id="_x0000_i1025" o:spt="75" type="#_x0000_t75" style="height:334.05pt;width:338.25pt;" fillcolor="#FFFFFF" filled="f" o:preferrelative="t" stroked="f" coordsize="21600,21600">
                  <v:path/>
                  <v:fill on="f" color2="#FFFFFF" focussize="0,0"/>
                  <v:stroke on="f"/>
                  <v:imagedata r:id="rId4" gain="65536f" blacklevel="0f" gamma="0" o:title=""/>
                  <o:lock v:ext="edit" position="f" selection="f" grouping="f" rotation="f" cropping="f" text="f" aspectratio="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5" w:type="dxa"/>
            <w:tcMar>
              <w:top w:w="0" w:type="dxa"/>
              <w:left w:w="90" w:type="dxa"/>
              <w:bottom w:w="0" w:type="dxa"/>
              <w:right w:w="90" w:type="dxa"/>
            </w:tcMar>
            <w:vAlign w:val="center"/>
          </w:tcPr>
          <w:p>
            <w:pPr>
              <w:pStyle w:val="12"/>
              <w:rPr>
                <w:rFonts w:cs="Times New Roman"/>
              </w:rPr>
            </w:pPr>
            <w:r>
              <w:rPr>
                <w:rFonts w:hint="eastAsia" w:cs="Times New Roman"/>
              </w:rPr>
              <w:t>办理时限</w:t>
            </w:r>
          </w:p>
        </w:tc>
        <w:tc>
          <w:tcPr>
            <w:tcW w:w="6990" w:type="dxa"/>
            <w:tcMar>
              <w:top w:w="0" w:type="dxa"/>
              <w:left w:w="90" w:type="dxa"/>
              <w:bottom w:w="0" w:type="dxa"/>
              <w:right w:w="90" w:type="dxa"/>
            </w:tcMar>
            <w:vAlign w:val="center"/>
          </w:tcPr>
          <w:p>
            <w:pPr>
              <w:pStyle w:val="12"/>
              <w:rPr>
                <w:rFonts w:cs="Times New Roman"/>
              </w:rPr>
            </w:pPr>
            <w:r>
              <w:rPr>
                <w:rFonts w:hint="eastAsia" w:cs="Times New Roman"/>
              </w:rPr>
              <w:t>现场办理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5" w:type="dxa"/>
            <w:tcMar>
              <w:top w:w="0" w:type="dxa"/>
              <w:left w:w="90" w:type="dxa"/>
              <w:bottom w:w="0" w:type="dxa"/>
              <w:right w:w="90" w:type="dxa"/>
            </w:tcMar>
            <w:vAlign w:val="center"/>
          </w:tcPr>
          <w:p>
            <w:pPr>
              <w:pStyle w:val="12"/>
              <w:rPr>
                <w:rFonts w:cs="Times New Roman"/>
              </w:rPr>
            </w:pPr>
            <w:r>
              <w:rPr>
                <w:rFonts w:hint="eastAsia" w:cs="Times New Roman"/>
              </w:rPr>
              <w:t>办理地点</w:t>
            </w:r>
          </w:p>
        </w:tc>
        <w:tc>
          <w:tcPr>
            <w:tcW w:w="6990" w:type="dxa"/>
            <w:tcMar>
              <w:top w:w="0" w:type="dxa"/>
              <w:left w:w="90" w:type="dxa"/>
              <w:bottom w:w="0" w:type="dxa"/>
              <w:right w:w="90" w:type="dxa"/>
            </w:tcMar>
            <w:vAlign w:val="center"/>
          </w:tcPr>
          <w:p>
            <w:pPr>
              <w:pStyle w:val="12"/>
              <w:rPr>
                <w:rFonts w:cs="Times New Roman"/>
              </w:rPr>
            </w:pPr>
            <w:r>
              <w:rPr>
                <w:rFonts w:hint="eastAsia" w:cs="Times New Roman"/>
              </w:rPr>
              <w:t>医保（社保）入院登记在医院入院登记处办理，出院医保现场报销在医院出院结算处办理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5" w:type="dxa"/>
            <w:tcMar>
              <w:top w:w="0" w:type="dxa"/>
              <w:left w:w="90" w:type="dxa"/>
              <w:bottom w:w="0" w:type="dxa"/>
              <w:right w:w="90" w:type="dxa"/>
            </w:tcMar>
            <w:vAlign w:val="center"/>
          </w:tcPr>
          <w:p>
            <w:pPr>
              <w:pStyle w:val="12"/>
              <w:rPr>
                <w:rFonts w:cs="Times New Roman"/>
              </w:rPr>
            </w:pPr>
            <w:r>
              <w:rPr>
                <w:rFonts w:hint="eastAsia" w:cs="Times New Roman"/>
              </w:rPr>
              <w:t>办理机构</w:t>
            </w:r>
          </w:p>
        </w:tc>
        <w:tc>
          <w:tcPr>
            <w:tcW w:w="6990" w:type="dxa"/>
            <w:tcMar>
              <w:top w:w="0" w:type="dxa"/>
              <w:left w:w="90" w:type="dxa"/>
              <w:bottom w:w="0" w:type="dxa"/>
              <w:right w:w="90" w:type="dxa"/>
            </w:tcMar>
            <w:vAlign w:val="center"/>
          </w:tcPr>
          <w:p>
            <w:pPr>
              <w:pStyle w:val="12"/>
              <w:rPr>
                <w:rFonts w:cs="Times New Roman"/>
              </w:rPr>
            </w:pPr>
            <w:r>
              <w:fldChar w:fldCharType="begin"/>
            </w:r>
            <w:r>
              <w:instrText xml:space="preserve">HYPERLINK "http://10.147.3.69http:/dghrss.dg.gov.cn/sbzw/quickSearch-fixHospital?id=65bf9a085b3c4fdf853d1ff6bd761b23" </w:instrText>
            </w:r>
            <w:r>
              <w:fldChar w:fldCharType="separate"/>
            </w:r>
            <w:r>
              <w:rPr>
                <w:rStyle w:val="16"/>
                <w:rFonts w:hint="eastAsia"/>
                <w:color w:val="auto"/>
                <w:u w:val="none"/>
              </w:rPr>
              <w:t>医疗保险联网定点医院</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5" w:type="dxa"/>
            <w:tcMar>
              <w:top w:w="0" w:type="dxa"/>
              <w:left w:w="90" w:type="dxa"/>
              <w:bottom w:w="0" w:type="dxa"/>
              <w:right w:w="90" w:type="dxa"/>
            </w:tcMar>
            <w:vAlign w:val="center"/>
          </w:tcPr>
          <w:p>
            <w:pPr>
              <w:pStyle w:val="12"/>
              <w:rPr>
                <w:rFonts w:cs="Times New Roman"/>
              </w:rPr>
            </w:pPr>
            <w:r>
              <w:rPr>
                <w:rFonts w:hint="eastAsia" w:cs="Times New Roman"/>
              </w:rPr>
              <w:t>收费标准</w:t>
            </w:r>
          </w:p>
        </w:tc>
        <w:tc>
          <w:tcPr>
            <w:tcW w:w="6990" w:type="dxa"/>
            <w:tcMar>
              <w:top w:w="0" w:type="dxa"/>
              <w:left w:w="90" w:type="dxa"/>
              <w:bottom w:w="0" w:type="dxa"/>
              <w:right w:w="90" w:type="dxa"/>
            </w:tcMar>
            <w:vAlign w:val="center"/>
          </w:tcPr>
          <w:p>
            <w:pPr>
              <w:pStyle w:val="12"/>
              <w:rPr>
                <w:rFonts w:cs="Times New Roman"/>
              </w:rPr>
            </w:pPr>
            <w:r>
              <w:rPr>
                <w:rFonts w:hint="eastAsia" w:cs="Times New Roman"/>
              </w:rPr>
              <w:t>办理本事项无需收费，个人自费医疗费需自行支付。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5" w:type="dxa"/>
            <w:tcMar>
              <w:top w:w="0" w:type="dxa"/>
              <w:left w:w="90" w:type="dxa"/>
              <w:bottom w:w="0" w:type="dxa"/>
              <w:right w:w="90" w:type="dxa"/>
            </w:tcMar>
            <w:vAlign w:val="center"/>
          </w:tcPr>
          <w:p>
            <w:pPr>
              <w:pStyle w:val="12"/>
              <w:rPr>
                <w:rFonts w:cs="Times New Roman"/>
              </w:rPr>
            </w:pPr>
            <w:r>
              <w:rPr>
                <w:rFonts w:hint="eastAsia" w:cs="Times New Roman"/>
              </w:rPr>
              <w:t>办理时间</w:t>
            </w:r>
          </w:p>
        </w:tc>
        <w:tc>
          <w:tcPr>
            <w:tcW w:w="6990" w:type="dxa"/>
            <w:tcMar>
              <w:top w:w="0" w:type="dxa"/>
              <w:left w:w="90" w:type="dxa"/>
              <w:bottom w:w="0" w:type="dxa"/>
              <w:right w:w="90" w:type="dxa"/>
            </w:tcMar>
            <w:vAlign w:val="center"/>
          </w:tcPr>
          <w:p>
            <w:pPr>
              <w:pStyle w:val="12"/>
              <w:rPr>
                <w:rFonts w:cs="Times New Roman"/>
              </w:rPr>
            </w:pPr>
            <w:r>
              <w:rPr>
                <w:rFonts w:hint="eastAsia" w:cs="Times New Roman"/>
              </w:rPr>
              <w:t>周一至周五早上08:00-12:00，下午14:30-17:30（注：由于部分定点医院办理时间不一致，请以各定点医院办公时间为准）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5" w:type="dxa"/>
            <w:tcMar>
              <w:top w:w="0" w:type="dxa"/>
              <w:left w:w="90" w:type="dxa"/>
              <w:bottom w:w="0" w:type="dxa"/>
              <w:right w:w="90" w:type="dxa"/>
            </w:tcMar>
            <w:vAlign w:val="center"/>
          </w:tcPr>
          <w:p>
            <w:pPr>
              <w:pStyle w:val="12"/>
              <w:rPr>
                <w:rFonts w:cs="Times New Roman"/>
              </w:rPr>
            </w:pPr>
            <w:r>
              <w:rPr>
                <w:rFonts w:hint="eastAsia" w:cs="Times New Roman"/>
              </w:rPr>
              <w:t>联系电话</w:t>
            </w:r>
          </w:p>
        </w:tc>
        <w:tc>
          <w:tcPr>
            <w:tcW w:w="6990" w:type="dxa"/>
            <w:tcMar>
              <w:top w:w="0" w:type="dxa"/>
              <w:left w:w="90" w:type="dxa"/>
              <w:bottom w:w="0" w:type="dxa"/>
              <w:right w:w="90" w:type="dxa"/>
            </w:tcMar>
            <w:vAlign w:val="center"/>
          </w:tcPr>
          <w:p>
            <w:pPr>
              <w:pStyle w:val="12"/>
              <w:rPr>
                <w:rFonts w:cs="Times New Roman"/>
              </w:rPr>
            </w:pPr>
            <w:r>
              <w:rPr>
                <w:rFonts w:hint="eastAsia" w:cs="Times New Roman"/>
              </w:rPr>
              <w:t xml:space="preserve">0769—12345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5" w:type="dxa"/>
            <w:tcMar>
              <w:top w:w="0" w:type="dxa"/>
              <w:left w:w="90" w:type="dxa"/>
              <w:bottom w:w="0" w:type="dxa"/>
              <w:right w:w="90" w:type="dxa"/>
            </w:tcMar>
            <w:vAlign w:val="center"/>
          </w:tcPr>
          <w:p>
            <w:pPr>
              <w:pStyle w:val="12"/>
              <w:rPr>
                <w:rFonts w:cs="Times New Roman"/>
              </w:rPr>
            </w:pPr>
            <w:r>
              <w:rPr>
                <w:rFonts w:hint="eastAsia" w:cs="Times New Roman"/>
              </w:rPr>
              <w:t>相关表格下载</w:t>
            </w:r>
          </w:p>
        </w:tc>
        <w:tc>
          <w:tcPr>
            <w:tcW w:w="6990" w:type="dxa"/>
            <w:tcMar>
              <w:top w:w="0" w:type="dxa"/>
              <w:left w:w="90" w:type="dxa"/>
              <w:bottom w:w="0" w:type="dxa"/>
              <w:right w:w="90" w:type="dxa"/>
            </w:tcMar>
            <w:vAlign w:val="center"/>
          </w:tcPr>
          <w:p>
            <w:pPr>
              <w:pStyle w:val="12"/>
              <w:rPr>
                <w:rFonts w:cs="Times New Roman"/>
              </w:rPr>
            </w:pPr>
            <w:r>
              <w:rPr>
                <w:rFonts w:hint="eastAsia" w:cs="Times New Roma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15" w:type="dxa"/>
            <w:tcMar>
              <w:top w:w="0" w:type="dxa"/>
              <w:left w:w="90" w:type="dxa"/>
              <w:bottom w:w="0" w:type="dxa"/>
              <w:right w:w="90" w:type="dxa"/>
            </w:tcMar>
            <w:vAlign w:val="center"/>
          </w:tcPr>
          <w:p>
            <w:pPr>
              <w:pStyle w:val="12"/>
              <w:rPr>
                <w:rFonts w:cs="Times New Roman"/>
              </w:rPr>
            </w:pPr>
            <w:r>
              <w:rPr>
                <w:rFonts w:hint="eastAsia" w:cs="Times New Roman"/>
              </w:rPr>
              <w:t>温馨提示</w:t>
            </w:r>
          </w:p>
        </w:tc>
        <w:tc>
          <w:tcPr>
            <w:tcW w:w="6990" w:type="dxa"/>
            <w:tcMar>
              <w:top w:w="0" w:type="dxa"/>
              <w:left w:w="90" w:type="dxa"/>
              <w:bottom w:w="0" w:type="dxa"/>
              <w:right w:w="90" w:type="dxa"/>
            </w:tcMar>
            <w:vAlign w:val="center"/>
          </w:tcPr>
          <w:p>
            <w:pPr>
              <w:pStyle w:val="12"/>
              <w:rPr>
                <w:rFonts w:cs="Times New Roman"/>
              </w:rPr>
            </w:pPr>
            <w:r>
              <w:rPr>
                <w:rFonts w:hint="eastAsia" w:cs="Times New Roman"/>
              </w:rPr>
              <w:t>无</w:t>
            </w:r>
          </w:p>
        </w:tc>
      </w:tr>
    </w:tbl>
    <w:p>
      <w:pPr>
        <w:pStyle w:val="12"/>
      </w:pPr>
      <w:r>
        <w:rPr>
          <w:rFonts w:hint="eastAsia"/>
        </w:rPr>
        <w:t xml:space="preserve"> </w:t>
      </w:r>
    </w:p>
    <w:p>
      <w:pPr>
        <w:pStyle w:val="12"/>
      </w:pPr>
      <w:r>
        <w:rPr>
          <w:rFonts w:hint="eastAsia"/>
        </w:rPr>
        <w:t xml:space="preserve"> </w:t>
      </w:r>
    </w:p>
    <w:sectPr>
      <w:pgSz w:w="11907" w:h="16839"/>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轩 Gz--默默">
    <w15:presenceInfo w15:providerId="WPS Office" w15:userId="4164278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noPunctuationKerning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F546C"/>
    <w:rsid w:val="00053B34"/>
    <w:rsid w:val="001B5E79"/>
    <w:rsid w:val="004A5129"/>
    <w:rsid w:val="004F546C"/>
    <w:rsid w:val="006C6251"/>
    <w:rsid w:val="00964234"/>
    <w:rsid w:val="00B72C3B"/>
    <w:rsid w:val="00D604C3"/>
    <w:rsid w:val="00E40A5C"/>
    <w:rsid w:val="1D6D049C"/>
    <w:rsid w:val="25A007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semiHidden="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semiHidden="0" w:name="index 7"/>
    <w:lsdException w:uiPriority="0" w:semiHidden="0" w:name="index 8"/>
    <w:lsdException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semiHidden="0" w:name="Normal Indent"/>
    <w:lsdException w:uiPriority="0" w:semiHidden="0" w:name="footnote text"/>
    <w:lsdException w:uiPriority="0" w:semiHidden="0" w:name="annotation text"/>
    <w:lsdException w:uiPriority="99" w:semiHidden="0" w:name="header"/>
    <w:lsdException w:uiPriority="99" w:semiHidden="0" w:name="footer"/>
    <w:lsdException w:uiPriority="0" w:semiHidden="0" w:name="index heading"/>
    <w:lsdException w:qFormat="1" w:uiPriority="35" w:name="caption"/>
    <w:lsdException w:uiPriority="0" w:semiHidden="0" w:name="table of figures"/>
    <w:lsdException w:uiPriority="0" w:semiHidden="0" w:name="envelope address"/>
    <w:lsdException w:uiPriority="0" w:semiHidden="0" w:name="envelope return"/>
    <w:lsdException w:uiPriority="0" w:semiHidden="0" w:name="footnote reference"/>
    <w:lsdException w:uiPriority="0" w:semiHidden="0" w:name="annotation reference"/>
    <w:lsdException w:uiPriority="0" w:semiHidden="0" w:name="line number"/>
    <w:lsdException w:uiPriority="0" w:semiHidden="0" w:name="page number"/>
    <w:lsdException w:uiPriority="0" w:semiHidden="0" w:name="endnote reference"/>
    <w:lsdException w:uiPriority="0" w:semiHidden="0" w:name="endnote text"/>
    <w:lsdException w:uiPriority="0" w:semiHidden="0" w:name="table of authorities"/>
    <w:lsdException w:uiPriority="0" w:semiHidden="0" w:name="macro"/>
    <w:lsdException w:uiPriority="0" w:semiHidden="0" w:name="toa heading"/>
    <w:lsdException w:uiPriority="0" w:semiHidden="0" w:name="List"/>
    <w:lsdException w:uiPriority="0" w:semiHidden="0" w:name="List Bullet"/>
    <w:lsdException w:uiPriority="0" w:semiHidden="0" w:name="List Number"/>
    <w:lsdException w:uiPriority="0" w:semiHidden="0" w:name="List 2"/>
    <w:lsdException w:uiPriority="0" w:semiHidden="0" w:name="List 3"/>
    <w:lsdException w:uiPriority="0" w:semiHidden="0" w:name="List 4"/>
    <w:lsdException w:uiPriority="0" w:semiHidden="0" w:name="List 5"/>
    <w:lsdException w:uiPriority="0" w:semiHidden="0" w:name="List Bullet 2"/>
    <w:lsdException w:uiPriority="0" w:semiHidden="0" w:name="List Bullet 3"/>
    <w:lsdException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semiHidden="0" w:name="List Number 5"/>
    <w:lsdException w:qFormat="1" w:unhideWhenUsed="0" w:uiPriority="10" w:semiHidden="0" w:name="Title"/>
    <w:lsdException w:uiPriority="0" w:semiHidden="0" w:name="Closing"/>
    <w:lsdException w:uiPriority="0" w:semiHidden="0" w:name="Signature"/>
    <w:lsdException w:uiPriority="1" w:semiHidden="0" w:name="Default Paragraph Font"/>
    <w:lsdException w:uiPriority="0" w:semiHidden="0" w:name="Body Text"/>
    <w:lsdException w:uiPriority="0" w:semiHidden="0" w:name="Body Text Indent"/>
    <w:lsdException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semiHidden="0" w:name="Message Header"/>
    <w:lsdException w:qFormat="1" w:unhideWhenUsed="0" w:uiPriority="11" w:semiHidden="0" w:name="Subtitle"/>
    <w:lsdException w:uiPriority="0" w:semiHidden="0" w:name="Salutation"/>
    <w:lsdException w:uiPriority="0" w:semiHidden="0" w:name="Date"/>
    <w:lsdException w:uiPriority="0" w:semiHidden="0" w:name="Body Text First Indent"/>
    <w:lsdException w:uiPriority="0" w:semiHidden="0" w:name="Body Text First Indent 2"/>
    <w:lsdException w:uiPriority="0" w:semiHidden="0"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0"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semiHidden="0" w:name="Document Map"/>
    <w:lsdException w:uiPriority="0" w:semiHidden="0" w:name="Plain Text"/>
    <w:lsdException w:uiPriority="0" w:semiHidden="0" w:name="E-mail Signature"/>
    <w:lsdException w:uiPriority="99" w:semiHidden="0" w:name="Normal (Web)"/>
    <w:lsdException w:uiPriority="0" w:semiHidden="0" w:name="HTML Acronym"/>
    <w:lsdException w:uiPriority="0" w:semiHidden="0" w:name="HTML Address"/>
    <w:lsdException w:uiPriority="0" w:semiHidden="0" w:name="HTML Cite"/>
    <w:lsdException w:uiPriority="0" w:semiHidden="0" w:name="HTML Code"/>
    <w:lsdException w:uiPriority="0" w:semiHidden="0" w:name="HTML Definition"/>
    <w:lsdException w:uiPriority="0" w:semiHidden="0" w:name="HTML Keyboard"/>
    <w:lsdException w:uiPriority="99" w:semiHidden="0" w:name="HTML Preformatted"/>
    <w:lsdException w:uiPriority="0" w:semiHidden="0" w:name="HTML Sample"/>
    <w:lsdException w:uiPriority="0" w:semiHidden="0" w:name="HTML Typewriter"/>
    <w:lsdException w:uiPriority="0" w:semiHidden="0" w:name="HTML Variable"/>
    <w:lsdException w:qFormat="1" w:uiPriority="99" w:semiHidden="0" w:name="Normal Table"/>
    <w:lsdException w:uiPriority="0" w:semiHidden="0" w:name="annotation subject"/>
    <w:lsdException w:uiPriority="0" w:semiHidden="0" w:name="Table Simple 1"/>
    <w:lsdException w:uiPriority="0" w:semiHidden="0" w:name="Table Simple 2"/>
    <w:lsdException w:uiPriority="0" w:semiHidden="0" w:name="Table Simple 3"/>
    <w:lsdException w:uiPriority="0" w:semiHidden="0" w:name="Table Classic 1"/>
    <w:lsdException w:uiPriority="0" w:semiHidden="0" w:name="Table Classic 2"/>
    <w:lsdException w:uiPriority="0" w:semiHidden="0" w:name="Table Classic 3"/>
    <w:lsdException w:uiPriority="0" w:semiHidden="0" w:name="Table Classic 4"/>
    <w:lsdException w:uiPriority="0" w:semiHidden="0" w:name="Table Colorful 1"/>
    <w:lsdException w:uiPriority="0" w:semiHidden="0" w:name="Table Colorful 2"/>
    <w:lsdException w:uiPriority="0" w:semiHidden="0" w:name="Table Colorful 3"/>
    <w:lsdException w:uiPriority="0" w:semiHidden="0" w:name="Table Columns 1"/>
    <w:lsdException w:uiPriority="0" w:semiHidden="0" w:name="Table Columns 2"/>
    <w:lsdException w:uiPriority="0" w:semiHidden="0" w:name="Table Columns 3"/>
    <w:lsdException w:uiPriority="0" w:semiHidden="0" w:name="Table Columns 4"/>
    <w:lsdException w:uiPriority="0" w:semiHidden="0" w:name="Table Columns 5"/>
    <w:lsdException w:uiPriority="0" w:semiHidden="0" w:name="Table Grid 1"/>
    <w:lsdException w:uiPriority="0" w:semiHidden="0" w:name="Table Grid 2"/>
    <w:lsdException w:uiPriority="0" w:semiHidden="0" w:name="Table Grid 3"/>
    <w:lsdException w:uiPriority="0" w:semiHidden="0" w:name="Table Grid 4"/>
    <w:lsdException w:uiPriority="0" w:semiHidden="0" w:name="Table Grid 5"/>
    <w:lsdException w:uiPriority="0" w:semiHidden="0" w:name="Table Grid 6"/>
    <w:lsdException w:uiPriority="0" w:semiHidden="0" w:name="Table Grid 7"/>
    <w:lsdException w:uiPriority="0" w:semiHidden="0" w:name="Table Grid 8"/>
    <w:lsdException w:uiPriority="0" w:semiHidden="0" w:name="Table List 1"/>
    <w:lsdException w:uiPriority="0" w:semiHidden="0" w:name="Table List 2"/>
    <w:lsdException w:uiPriority="0" w:semiHidden="0" w:name="Table List 3"/>
    <w:lsdException w:uiPriority="0" w:semiHidden="0" w:name="Table List 4"/>
    <w:lsdException w:uiPriority="0" w:semiHidden="0" w:name="Table List 5"/>
    <w:lsdException w:uiPriority="0" w:semiHidden="0" w:name="Table List 6"/>
    <w:lsdException w:uiPriority="0" w:semiHidden="0" w:name="Table List 7"/>
    <w:lsdException w:uiPriority="0" w:semiHidden="0" w:name="Table List 8"/>
    <w:lsdException w:uiPriority="0" w:semiHidden="0" w:name="Table 3D effects 1"/>
    <w:lsdException w:uiPriority="0" w:semiHidden="0" w:name="Table 3D effects 2"/>
    <w:lsdException w:uiPriority="0" w:semiHidden="0" w:name="Table 3D effects 3"/>
    <w:lsdException w:uiPriority="0" w:semiHidden="0" w:name="Table Contemporary"/>
    <w:lsdException w:uiPriority="0" w:semiHidden="0" w:name="Table Elegant"/>
    <w:lsdException w:uiPriority="0" w:semiHidden="0" w:name="Table Professional"/>
    <w:lsdException w:uiPriority="0" w:semiHidden="0" w:name="Table Subtle 1"/>
    <w:lsdException w:uiPriority="0" w:semiHidden="0" w:name="Table Subtle 2"/>
    <w:lsdException w:uiPriority="0" w:semiHidden="0" w:name="Table Web 1"/>
    <w:lsdException w:uiPriority="0" w:semiHidden="0" w:name="Table Web 2"/>
    <w:lsdException w:uiPriority="0" w:semiHidden="0" w:name="Table Web 3"/>
    <w:lsdException w:qFormat="1" w:uiPriority="99" w:semiHidden="0" w:name="Balloon Text"/>
    <w:lsdException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7"/>
    <w:qFormat/>
    <w:uiPriority w:val="9"/>
    <w:pPr>
      <w:spacing w:before="100" w:beforeAutospacing="1" w:after="100" w:afterAutospacing="1"/>
      <w:outlineLvl w:val="0"/>
    </w:pPr>
    <w:rPr>
      <w:b/>
      <w:bCs/>
      <w:kern w:val="44"/>
      <w:sz w:val="48"/>
      <w:szCs w:val="48"/>
    </w:rPr>
  </w:style>
  <w:style w:type="paragraph" w:styleId="3">
    <w:name w:val="heading 2"/>
    <w:basedOn w:val="1"/>
    <w:next w:val="1"/>
    <w:link w:val="18"/>
    <w:qFormat/>
    <w:uiPriority w:val="9"/>
    <w:pPr>
      <w:spacing w:before="100" w:beforeAutospacing="1" w:after="100" w:afterAutospacing="1"/>
      <w:outlineLvl w:val="1"/>
    </w:pPr>
    <w:rPr>
      <w:b/>
      <w:bCs/>
      <w:sz w:val="36"/>
      <w:szCs w:val="36"/>
    </w:rPr>
  </w:style>
  <w:style w:type="paragraph" w:styleId="4">
    <w:name w:val="heading 3"/>
    <w:basedOn w:val="1"/>
    <w:next w:val="1"/>
    <w:link w:val="19"/>
    <w:qFormat/>
    <w:uiPriority w:val="9"/>
    <w:pPr>
      <w:spacing w:before="100" w:beforeAutospacing="1" w:after="100" w:afterAutospacing="1"/>
      <w:outlineLvl w:val="2"/>
    </w:pPr>
    <w:rPr>
      <w:b/>
      <w:bCs/>
      <w:sz w:val="27"/>
      <w:szCs w:val="27"/>
    </w:rPr>
  </w:style>
  <w:style w:type="paragraph" w:styleId="5">
    <w:name w:val="heading 4"/>
    <w:basedOn w:val="1"/>
    <w:next w:val="1"/>
    <w:link w:val="20"/>
    <w:qFormat/>
    <w:uiPriority w:val="9"/>
    <w:pPr>
      <w:spacing w:before="100" w:beforeAutospacing="1" w:after="100" w:afterAutospacing="1"/>
      <w:outlineLvl w:val="3"/>
    </w:pPr>
    <w:rPr>
      <w:b/>
      <w:bCs/>
    </w:rPr>
  </w:style>
  <w:style w:type="paragraph" w:styleId="6">
    <w:name w:val="heading 5"/>
    <w:basedOn w:val="1"/>
    <w:next w:val="1"/>
    <w:link w:val="21"/>
    <w:qFormat/>
    <w:uiPriority w:val="9"/>
    <w:pPr>
      <w:spacing w:before="100" w:beforeAutospacing="1" w:after="100" w:afterAutospacing="1"/>
      <w:outlineLvl w:val="4"/>
    </w:pPr>
    <w:rPr>
      <w:b/>
      <w:bCs/>
      <w:sz w:val="20"/>
      <w:szCs w:val="20"/>
    </w:rPr>
  </w:style>
  <w:style w:type="paragraph" w:styleId="7">
    <w:name w:val="heading 6"/>
    <w:basedOn w:val="1"/>
    <w:next w:val="1"/>
    <w:link w:val="22"/>
    <w:qFormat/>
    <w:uiPriority w:val="9"/>
    <w:pPr>
      <w:spacing w:before="100" w:beforeAutospacing="1" w:after="100" w:afterAutospacing="1"/>
      <w:outlineLvl w:val="5"/>
    </w:pPr>
    <w:rPr>
      <w:b/>
      <w:bCs/>
      <w:sz w:val="15"/>
      <w:szCs w:val="15"/>
    </w:rPr>
  </w:style>
  <w:style w:type="character" w:default="1" w:styleId="14">
    <w:name w:val="Default Paragraph Font"/>
    <w:unhideWhenUsed/>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8">
    <w:name w:val="Balloon Text"/>
    <w:basedOn w:val="1"/>
    <w:link w:val="26"/>
    <w:unhideWhenUsed/>
    <w:qFormat/>
    <w:uiPriority w:val="99"/>
    <w:rPr>
      <w:sz w:val="18"/>
      <w:szCs w:val="18"/>
    </w:rPr>
  </w:style>
  <w:style w:type="paragraph" w:styleId="9">
    <w:name w:val="footer"/>
    <w:basedOn w:val="1"/>
    <w:link w:val="25"/>
    <w:unhideWhenUsed/>
    <w:uiPriority w:val="99"/>
    <w:pPr>
      <w:tabs>
        <w:tab w:val="center" w:pos="4153"/>
        <w:tab w:val="right" w:pos="8306"/>
      </w:tabs>
      <w:snapToGrid w:val="0"/>
    </w:pPr>
    <w:rPr>
      <w:sz w:val="18"/>
      <w:szCs w:val="18"/>
    </w:rPr>
  </w:style>
  <w:style w:type="paragraph" w:styleId="10">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unhideWhenUsed/>
    <w:uiPriority w:val="99"/>
    <w:pPr>
      <w:spacing w:before="100" w:beforeAutospacing="1" w:after="100" w:afterAutospacing="1"/>
    </w:pPr>
  </w:style>
  <w:style w:type="character" w:styleId="15">
    <w:name w:val="FollowedHyperlink"/>
    <w:basedOn w:val="14"/>
    <w:unhideWhenUsed/>
    <w:uiPriority w:val="99"/>
    <w:rPr>
      <w:color w:val="800080"/>
      <w:u w:val="single"/>
    </w:rPr>
  </w:style>
  <w:style w:type="character" w:styleId="16">
    <w:name w:val="Hyperlink"/>
    <w:basedOn w:val="14"/>
    <w:unhideWhenUsed/>
    <w:uiPriority w:val="99"/>
    <w:rPr>
      <w:color w:val="0000FF"/>
      <w:u w:val="single"/>
    </w:rPr>
  </w:style>
  <w:style w:type="character" w:customStyle="1" w:styleId="17">
    <w:name w:val="标题 1 Char"/>
    <w:basedOn w:val="14"/>
    <w:link w:val="2"/>
    <w:locked/>
    <w:uiPriority w:val="9"/>
    <w:rPr>
      <w:rFonts w:hint="eastAsia" w:ascii="宋体" w:hAnsi="宋体" w:eastAsia="宋体" w:cs="宋体"/>
      <w:b/>
      <w:bCs/>
      <w:kern w:val="44"/>
      <w:sz w:val="44"/>
      <w:szCs w:val="44"/>
    </w:rPr>
  </w:style>
  <w:style w:type="character" w:customStyle="1" w:styleId="18">
    <w:name w:val="标题 2 Char"/>
    <w:basedOn w:val="14"/>
    <w:link w:val="3"/>
    <w:locked/>
    <w:uiPriority w:val="9"/>
    <w:rPr>
      <w:rFonts w:hint="default" w:ascii="Cambria" w:hAnsi="Cambria" w:eastAsia="宋体"/>
      <w:b/>
      <w:bCs/>
      <w:sz w:val="32"/>
      <w:szCs w:val="32"/>
    </w:rPr>
  </w:style>
  <w:style w:type="character" w:customStyle="1" w:styleId="19">
    <w:name w:val="标题 3 Char"/>
    <w:basedOn w:val="14"/>
    <w:link w:val="4"/>
    <w:locked/>
    <w:uiPriority w:val="9"/>
    <w:rPr>
      <w:rFonts w:hint="eastAsia" w:ascii="宋体" w:hAnsi="宋体" w:eastAsia="宋体" w:cs="宋体"/>
      <w:b/>
      <w:bCs/>
      <w:sz w:val="32"/>
      <w:szCs w:val="32"/>
    </w:rPr>
  </w:style>
  <w:style w:type="character" w:customStyle="1" w:styleId="20">
    <w:name w:val="标题 4 Char"/>
    <w:basedOn w:val="14"/>
    <w:link w:val="5"/>
    <w:qFormat/>
    <w:locked/>
    <w:uiPriority w:val="9"/>
    <w:rPr>
      <w:rFonts w:hint="default" w:ascii="Cambria" w:hAnsi="Cambria" w:eastAsia="宋体"/>
      <w:b/>
      <w:bCs/>
      <w:sz w:val="28"/>
      <w:szCs w:val="28"/>
    </w:rPr>
  </w:style>
  <w:style w:type="character" w:customStyle="1" w:styleId="21">
    <w:name w:val="标题 5 Char"/>
    <w:basedOn w:val="14"/>
    <w:link w:val="6"/>
    <w:qFormat/>
    <w:locked/>
    <w:uiPriority w:val="9"/>
    <w:rPr>
      <w:rFonts w:hint="eastAsia" w:ascii="宋体" w:hAnsi="宋体" w:eastAsia="宋体" w:cs="宋体"/>
      <w:b/>
      <w:bCs/>
      <w:sz w:val="28"/>
      <w:szCs w:val="28"/>
    </w:rPr>
  </w:style>
  <w:style w:type="character" w:customStyle="1" w:styleId="22">
    <w:name w:val="标题 6 Char"/>
    <w:basedOn w:val="14"/>
    <w:link w:val="7"/>
    <w:qFormat/>
    <w:locked/>
    <w:uiPriority w:val="9"/>
    <w:rPr>
      <w:rFonts w:hint="default" w:ascii="Cambria" w:hAnsi="Cambria" w:eastAsia="宋体"/>
      <w:b/>
      <w:bCs/>
      <w:sz w:val="24"/>
      <w:szCs w:val="24"/>
    </w:rPr>
  </w:style>
  <w:style w:type="character" w:customStyle="1" w:styleId="23">
    <w:name w:val="HTML 预设格式 Char"/>
    <w:basedOn w:val="14"/>
    <w:link w:val="11"/>
    <w:qFormat/>
    <w:locked/>
    <w:uiPriority w:val="99"/>
    <w:rPr>
      <w:rFonts w:hint="default" w:ascii="Courier New" w:hAnsi="Courier New" w:eastAsia="宋体" w:cs="Courier New"/>
    </w:rPr>
  </w:style>
  <w:style w:type="character" w:customStyle="1" w:styleId="24">
    <w:name w:val="页眉 Char"/>
    <w:basedOn w:val="14"/>
    <w:link w:val="10"/>
    <w:qFormat/>
    <w:locked/>
    <w:uiPriority w:val="0"/>
    <w:rPr>
      <w:rFonts w:hint="eastAsia" w:ascii="宋体" w:hAnsi="宋体" w:eastAsia="宋体" w:cs="宋体"/>
      <w:sz w:val="18"/>
      <w:szCs w:val="18"/>
    </w:rPr>
  </w:style>
  <w:style w:type="character" w:customStyle="1" w:styleId="25">
    <w:name w:val="页脚 Char"/>
    <w:basedOn w:val="14"/>
    <w:link w:val="9"/>
    <w:qFormat/>
    <w:locked/>
    <w:uiPriority w:val="0"/>
    <w:rPr>
      <w:rFonts w:hint="eastAsia" w:ascii="宋体" w:hAnsi="宋体" w:eastAsia="宋体" w:cs="宋体"/>
      <w:sz w:val="18"/>
      <w:szCs w:val="18"/>
    </w:rPr>
  </w:style>
  <w:style w:type="character" w:customStyle="1" w:styleId="26">
    <w:name w:val="批注框文本 Char"/>
    <w:basedOn w:val="14"/>
    <w:link w:val="8"/>
    <w:qFormat/>
    <w:locked/>
    <w:uiPriority w:val="99"/>
    <w:rPr>
      <w:rFonts w:hint="eastAsia" w:ascii="宋体" w:hAnsi="宋体" w:eastAsia="宋体" w:cs="宋体"/>
      <w:sz w:val="18"/>
      <w:szCs w:val="18"/>
    </w:rPr>
  </w:style>
  <w:style w:type="character" w:customStyle="1" w:styleId="27">
    <w:name w:val="10"/>
    <w:basedOn w:val="14"/>
    <w:qFormat/>
    <w:uiPriority w:val="0"/>
    <w:rPr>
      <w:rFonts w:hint="default" w:ascii="Times New Roman" w:hAnsi="Times New Roman" w:cs="Times New Roman"/>
    </w:rPr>
  </w:style>
  <w:style w:type="character" w:customStyle="1" w:styleId="28">
    <w:name w:val="15"/>
    <w:basedOn w:val="14"/>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205</Words>
  <Characters>1175</Characters>
  <Lines>9</Lines>
  <Paragraphs>2</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2021-07-02T01:11:00Z</dcterms:created>
  <dc:creator>詹文仲()</dc:creator>
  <cp:lastModifiedBy>轩 Gz--默默</cp:lastModifiedBy>
  <dcterms:modified xsi:type="dcterms:W3CDTF">2024-01-09T08:13:20Z</dcterms:modified>
  <dc:title>事项名称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FBF843DDB9484D05A04AB5FC1CC491A8</vt:lpwstr>
  </property>
</Properties>
</file>