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center"/>
        <w:rPr>
          <w:rFonts w:ascii="Times New Roman" w:hAnsi="Times New Roman" w:eastAsia="仿宋"/>
          <w:b/>
          <w:color w:val="000000" w:themeColor="text1"/>
          <w:sz w:val="52"/>
          <w:highlight w:val="none"/>
        </w:rPr>
      </w:pPr>
      <w:r>
        <w:rPr>
          <w:rFonts w:ascii="Times New Roman" w:hAnsi="Times New Roman" w:eastAsia="仿宋"/>
          <w:b/>
          <w:color w:val="000000" w:themeColor="text1"/>
          <w:sz w:val="52"/>
          <w:highlight w:val="none"/>
        </w:rPr>
        <w:t>东莞市万江街道政府采购</w:t>
      </w:r>
    </w:p>
    <w:p>
      <w:pPr>
        <w:spacing w:line="1100" w:lineRule="exact"/>
        <w:jc w:val="center"/>
        <w:rPr>
          <w:rFonts w:ascii="Times New Roman" w:hAnsi="Times New Roman" w:eastAsia="仿宋"/>
          <w:color w:val="000000" w:themeColor="text1"/>
          <w:sz w:val="90"/>
          <w:highlight w:val="none"/>
        </w:rPr>
      </w:pPr>
    </w:p>
    <w:p>
      <w:pPr>
        <w:spacing w:line="1100" w:lineRule="exact"/>
        <w:jc w:val="center"/>
        <w:rPr>
          <w:rFonts w:ascii="Times New Roman" w:hAnsi="Times New Roman" w:eastAsia="仿宋"/>
          <w:b/>
          <w:color w:val="000000" w:themeColor="text1"/>
          <w:sz w:val="90"/>
          <w:highlight w:val="none"/>
        </w:rPr>
      </w:pPr>
      <w:r>
        <w:rPr>
          <w:rFonts w:ascii="Times New Roman" w:hAnsi="Times New Roman" w:eastAsia="仿宋"/>
          <w:b/>
          <w:color w:val="000000" w:themeColor="text1"/>
          <w:sz w:val="90"/>
          <w:highlight w:val="none"/>
        </w:rPr>
        <w:t>招</w:t>
      </w:r>
    </w:p>
    <w:p>
      <w:pPr>
        <w:spacing w:line="1100" w:lineRule="exact"/>
        <w:jc w:val="center"/>
        <w:rPr>
          <w:rFonts w:ascii="Times New Roman" w:hAnsi="Times New Roman" w:eastAsia="仿宋"/>
          <w:b/>
          <w:color w:val="000000" w:themeColor="text1"/>
          <w:sz w:val="90"/>
          <w:highlight w:val="none"/>
        </w:rPr>
      </w:pPr>
      <w:r>
        <w:rPr>
          <w:rFonts w:ascii="Times New Roman" w:hAnsi="Times New Roman" w:eastAsia="仿宋"/>
          <w:b/>
          <w:color w:val="000000" w:themeColor="text1"/>
          <w:sz w:val="90"/>
          <w:highlight w:val="none"/>
        </w:rPr>
        <w:t>标</w:t>
      </w:r>
    </w:p>
    <w:p>
      <w:pPr>
        <w:spacing w:line="1100" w:lineRule="exact"/>
        <w:jc w:val="center"/>
        <w:rPr>
          <w:rFonts w:ascii="Times New Roman" w:hAnsi="Times New Roman" w:eastAsia="仿宋"/>
          <w:b/>
          <w:color w:val="000000" w:themeColor="text1"/>
          <w:sz w:val="90"/>
          <w:highlight w:val="none"/>
        </w:rPr>
      </w:pPr>
      <w:r>
        <w:rPr>
          <w:rFonts w:ascii="Times New Roman" w:hAnsi="Times New Roman" w:eastAsia="仿宋"/>
          <w:b/>
          <w:color w:val="000000" w:themeColor="text1"/>
          <w:sz w:val="90"/>
          <w:highlight w:val="none"/>
        </w:rPr>
        <w:t>文</w:t>
      </w:r>
    </w:p>
    <w:p>
      <w:pPr>
        <w:spacing w:line="1100" w:lineRule="exact"/>
        <w:jc w:val="center"/>
        <w:rPr>
          <w:rFonts w:ascii="Times New Roman" w:hAnsi="Times New Roman" w:eastAsia="仿宋"/>
          <w:b/>
          <w:color w:val="000000" w:themeColor="text1"/>
          <w:sz w:val="90"/>
          <w:highlight w:val="none"/>
        </w:rPr>
      </w:pPr>
      <w:r>
        <w:rPr>
          <w:rFonts w:ascii="Times New Roman" w:hAnsi="Times New Roman" w:eastAsia="仿宋"/>
          <w:b/>
          <w:color w:val="000000" w:themeColor="text1"/>
          <w:sz w:val="90"/>
          <w:highlight w:val="none"/>
        </w:rPr>
        <w:t>件</w:t>
      </w:r>
    </w:p>
    <w:p>
      <w:pPr>
        <w:spacing w:line="600" w:lineRule="exact"/>
        <w:jc w:val="center"/>
        <w:rPr>
          <w:rFonts w:ascii="Times New Roman" w:hAnsi="Times New Roman" w:eastAsia="仿宋"/>
          <w:b/>
          <w:color w:val="000000" w:themeColor="text1"/>
          <w:sz w:val="28"/>
          <w:highlight w:val="none"/>
        </w:rPr>
      </w:pPr>
    </w:p>
    <w:p>
      <w:pPr>
        <w:spacing w:line="600" w:lineRule="exact"/>
        <w:jc w:val="center"/>
        <w:rPr>
          <w:rFonts w:ascii="Times New Roman" w:hAnsi="Times New Roman" w:eastAsia="仿宋"/>
          <w:b/>
          <w:color w:val="000000" w:themeColor="text1"/>
          <w:sz w:val="28"/>
          <w:highlight w:val="none"/>
        </w:rPr>
      </w:pPr>
    </w:p>
    <w:p>
      <w:pPr>
        <w:spacing w:line="600" w:lineRule="exact"/>
        <w:jc w:val="center"/>
        <w:rPr>
          <w:rFonts w:ascii="Times New Roman" w:hAnsi="Times New Roman" w:eastAsia="仿宋"/>
          <w:b/>
          <w:color w:val="000000" w:themeColor="text1"/>
          <w:sz w:val="28"/>
          <w:highlight w:val="none"/>
        </w:rPr>
      </w:pPr>
    </w:p>
    <w:p>
      <w:pPr>
        <w:spacing w:line="600" w:lineRule="exact"/>
        <w:jc w:val="center"/>
        <w:rPr>
          <w:rFonts w:ascii="Times New Roman" w:hAnsi="Times New Roman" w:eastAsia="仿宋"/>
          <w:b/>
          <w:color w:val="000000" w:themeColor="text1"/>
          <w:sz w:val="28"/>
          <w:highlight w:val="none"/>
        </w:rPr>
      </w:pPr>
    </w:p>
    <w:p>
      <w:pPr>
        <w:snapToGrid w:val="0"/>
        <w:spacing w:line="600" w:lineRule="exact"/>
        <w:rPr>
          <w:rFonts w:ascii="Times New Roman" w:hAnsi="Times New Roman" w:eastAsia="仿宋"/>
          <w:b/>
          <w:color w:val="000000" w:themeColor="text1"/>
          <w:sz w:val="30"/>
          <w:szCs w:val="30"/>
          <w:highlight w:val="none"/>
        </w:rPr>
      </w:pPr>
      <w:r>
        <w:rPr>
          <w:rFonts w:ascii="Times New Roman" w:hAnsi="Times New Roman" w:eastAsia="仿宋"/>
          <w:b/>
          <w:color w:val="000000" w:themeColor="text1"/>
          <w:sz w:val="30"/>
          <w:szCs w:val="30"/>
          <w:highlight w:val="none"/>
        </w:rPr>
        <w:t>项目编号：</w:t>
      </w:r>
      <w:r>
        <w:rPr>
          <w:rFonts w:hint="eastAsia" w:ascii="Times New Roman" w:hAnsi="Times New Roman" w:eastAsia="仿宋"/>
          <w:b/>
          <w:color w:val="000000" w:themeColor="text1"/>
          <w:sz w:val="30"/>
          <w:szCs w:val="30"/>
          <w:highlight w:val="none"/>
        </w:rPr>
        <w:t>441900004-2021-00733</w:t>
      </w:r>
    </w:p>
    <w:p>
      <w:pPr>
        <w:snapToGrid w:val="0"/>
        <w:spacing w:line="600" w:lineRule="exact"/>
        <w:ind w:left="1435" w:leftChars="-1" w:hanging="1437" w:hangingChars="477"/>
        <w:rPr>
          <w:rFonts w:ascii="Times New Roman" w:hAnsi="Times New Roman" w:eastAsia="仿宋"/>
          <w:b/>
          <w:color w:val="000000" w:themeColor="text1"/>
          <w:sz w:val="30"/>
          <w:szCs w:val="30"/>
          <w:highlight w:val="none"/>
        </w:rPr>
      </w:pPr>
      <w:r>
        <w:rPr>
          <w:rFonts w:ascii="Times New Roman" w:hAnsi="Times New Roman" w:eastAsia="仿宋"/>
          <w:b/>
          <w:color w:val="000000" w:themeColor="text1"/>
          <w:sz w:val="30"/>
          <w:szCs w:val="30"/>
          <w:highlight w:val="none"/>
        </w:rPr>
        <w:t>项目名称：</w:t>
      </w:r>
      <w:bookmarkStart w:id="0" w:name="OLE_LINK1"/>
      <w:r>
        <w:rPr>
          <w:rFonts w:hint="eastAsia" w:ascii="Times New Roman" w:hAnsi="Times New Roman" w:eastAsia="仿宋"/>
          <w:b/>
          <w:color w:val="000000" w:themeColor="text1"/>
          <w:sz w:val="30"/>
          <w:szCs w:val="30"/>
          <w:highlight w:val="none"/>
        </w:rPr>
        <w:t>万江公安分局案管及物管信息化设备购置项目</w:t>
      </w:r>
    </w:p>
    <w:p>
      <w:pPr>
        <w:pStyle w:val="2"/>
        <w:rPr>
          <w:rFonts w:ascii="Times New Roman" w:hAnsi="Times New Roman"/>
          <w:color w:val="000000" w:themeColor="text1"/>
          <w:highlight w:val="none"/>
        </w:rPr>
      </w:pPr>
    </w:p>
    <w:bookmarkEnd w:id="0"/>
    <w:p>
      <w:pPr>
        <w:snapToGrid w:val="0"/>
        <w:spacing w:line="600" w:lineRule="exact"/>
        <w:jc w:val="center"/>
        <w:rPr>
          <w:rFonts w:ascii="Times New Roman" w:hAnsi="Times New Roman" w:eastAsia="仿宋"/>
          <w:b/>
          <w:color w:val="000000" w:themeColor="text1"/>
          <w:sz w:val="30"/>
          <w:szCs w:val="30"/>
          <w:highlight w:val="none"/>
        </w:rPr>
      </w:pPr>
      <w:r>
        <w:rPr>
          <w:rFonts w:ascii="Times New Roman" w:hAnsi="Times New Roman" w:eastAsia="仿宋"/>
          <w:b/>
          <w:color w:val="000000" w:themeColor="text1"/>
          <w:sz w:val="30"/>
          <w:szCs w:val="30"/>
          <w:highlight w:val="none"/>
        </w:rPr>
        <w:t>东莞市万江招投标服务所</w:t>
      </w:r>
    </w:p>
    <w:p>
      <w:pPr>
        <w:snapToGrid w:val="0"/>
        <w:spacing w:line="600" w:lineRule="exact"/>
        <w:jc w:val="center"/>
        <w:rPr>
          <w:rFonts w:ascii="Times New Roman" w:hAnsi="Times New Roman" w:eastAsia="仿宋"/>
          <w:color w:val="000000" w:themeColor="text1"/>
          <w:szCs w:val="21"/>
          <w:highlight w:val="none"/>
        </w:rPr>
      </w:pPr>
      <w:r>
        <w:rPr>
          <w:rFonts w:ascii="Times New Roman" w:hAnsi="Times New Roman" w:eastAsia="仿宋"/>
          <w:b/>
          <w:color w:val="000000" w:themeColor="text1"/>
          <w:sz w:val="30"/>
          <w:szCs w:val="30"/>
          <w:highlight w:val="none"/>
        </w:rPr>
        <w:t>2021年</w:t>
      </w:r>
      <w:r>
        <w:rPr>
          <w:rFonts w:hint="eastAsia" w:ascii="Times New Roman" w:hAnsi="Times New Roman" w:eastAsia="仿宋"/>
          <w:b/>
          <w:color w:val="000000" w:themeColor="text1"/>
          <w:sz w:val="30"/>
          <w:szCs w:val="30"/>
          <w:highlight w:val="none"/>
          <w:lang w:val="en-US" w:eastAsia="zh-CN"/>
        </w:rPr>
        <w:t>12</w:t>
      </w:r>
      <w:r>
        <w:rPr>
          <w:rFonts w:ascii="Times New Roman" w:hAnsi="Times New Roman" w:eastAsia="仿宋"/>
          <w:b/>
          <w:color w:val="000000" w:themeColor="text1"/>
          <w:sz w:val="30"/>
          <w:szCs w:val="30"/>
          <w:highlight w:val="none"/>
        </w:rPr>
        <w:t>月</w:t>
      </w:r>
      <w:r>
        <w:rPr>
          <w:rFonts w:hint="eastAsia" w:ascii="Times New Roman" w:hAnsi="Times New Roman" w:eastAsia="仿宋"/>
          <w:b/>
          <w:color w:val="000000" w:themeColor="text1"/>
          <w:sz w:val="30"/>
          <w:szCs w:val="30"/>
          <w:highlight w:val="none"/>
          <w:lang w:val="en-US" w:eastAsia="zh-CN"/>
        </w:rPr>
        <w:t>24</w:t>
      </w:r>
      <w:r>
        <w:rPr>
          <w:rFonts w:ascii="Times New Roman" w:hAnsi="Times New Roman" w:eastAsia="仿宋"/>
          <w:b/>
          <w:color w:val="000000" w:themeColor="text1"/>
          <w:sz w:val="30"/>
          <w:szCs w:val="30"/>
          <w:highlight w:val="none"/>
        </w:rPr>
        <w:t>日</w:t>
      </w:r>
      <w:r>
        <w:rPr>
          <w:rFonts w:ascii="Times New Roman" w:hAnsi="Times New Roman" w:eastAsia="仿宋"/>
          <w:b/>
          <w:color w:val="000000" w:themeColor="text1"/>
          <w:sz w:val="30"/>
          <w:szCs w:val="30"/>
          <w:highlight w:val="none"/>
        </w:rPr>
        <w:br w:type="page"/>
      </w:r>
      <w:r>
        <w:rPr>
          <w:rFonts w:ascii="Times New Roman" w:hAnsi="Times New Roman" w:eastAsia="仿宋_GB2312"/>
          <w:bCs/>
          <w:color w:val="000000" w:themeColor="text1"/>
          <w:spacing w:val="20"/>
          <w:sz w:val="28"/>
          <w:szCs w:val="28"/>
          <w:highlight w:val="none"/>
        </w:rPr>
        <w:t>目     录</w:t>
      </w:r>
    </w:p>
    <w:p>
      <w:pPr>
        <w:spacing w:line="320" w:lineRule="exact"/>
        <w:rPr>
          <w:rFonts w:ascii="Times New Roman" w:hAnsi="Times New Roman" w:eastAsia="仿宋"/>
          <w:color w:val="000000" w:themeColor="text1"/>
          <w:sz w:val="18"/>
          <w:szCs w:val="18"/>
          <w:highlight w:val="none"/>
        </w:rPr>
      </w:pPr>
    </w:p>
    <w:p>
      <w:pPr>
        <w:pStyle w:val="17"/>
        <w:tabs>
          <w:tab w:val="right" w:leader="dot" w:pos="8845"/>
          <w:tab w:val="clear" w:pos="8835"/>
        </w:tabs>
        <w:jc w:val="both"/>
        <w:rPr>
          <w:rFonts w:ascii="仿宋" w:hAnsi="仿宋" w:eastAsia="仿宋" w:cs="仿宋"/>
          <w:sz w:val="18"/>
          <w:szCs w:val="18"/>
          <w:highlight w:val="none"/>
        </w:rPr>
      </w:pPr>
      <w:r>
        <w:rPr>
          <w:rFonts w:ascii="Times New Roman" w:hAnsi="Times New Roman" w:eastAsia="仿宋"/>
          <w:color w:val="000000" w:themeColor="text1"/>
          <w:sz w:val="18"/>
          <w:szCs w:val="18"/>
          <w:highlight w:val="none"/>
        </w:rPr>
        <w:fldChar w:fldCharType="begin"/>
      </w:r>
      <w:r>
        <w:rPr>
          <w:rFonts w:ascii="Times New Roman" w:hAnsi="Times New Roman" w:eastAsia="仿宋"/>
          <w:color w:val="000000" w:themeColor="text1"/>
          <w:sz w:val="18"/>
          <w:szCs w:val="18"/>
          <w:highlight w:val="none"/>
        </w:rPr>
        <w:instrText xml:space="preserve"> TOC \o "1-3" \h \z \u </w:instrText>
      </w:r>
      <w:r>
        <w:rPr>
          <w:rFonts w:ascii="Times New Roman" w:hAnsi="Times New Roman" w:eastAsia="仿宋"/>
          <w:color w:val="000000" w:themeColor="text1"/>
          <w:sz w:val="18"/>
          <w:szCs w:val="18"/>
          <w:highlight w:val="none"/>
        </w:rPr>
        <w:fldChar w:fldCharType="separate"/>
      </w:r>
      <w:r>
        <w:rPr>
          <w:highlight w:val="none"/>
        </w:rPr>
        <w:fldChar w:fldCharType="begin"/>
      </w:r>
      <w:r>
        <w:rPr>
          <w:highlight w:val="none"/>
        </w:rPr>
        <w:instrText xml:space="preserve"> HYPERLINK \l "_Toc23139" </w:instrText>
      </w:r>
      <w:r>
        <w:rPr>
          <w:highlight w:val="none"/>
        </w:rPr>
        <w:fldChar w:fldCharType="separate"/>
      </w:r>
      <w:r>
        <w:rPr>
          <w:rFonts w:hint="eastAsia" w:ascii="仿宋" w:hAnsi="仿宋" w:eastAsia="仿宋" w:cs="仿宋"/>
          <w:bCs/>
          <w:spacing w:val="20"/>
          <w:sz w:val="18"/>
          <w:szCs w:val="18"/>
          <w:highlight w:val="none"/>
        </w:rPr>
        <w:t>第一章  投标邀请</w:t>
      </w:r>
      <w:r>
        <w:rPr>
          <w:rFonts w:hint="eastAsia" w:ascii="仿宋" w:hAnsi="仿宋" w:eastAsia="仿宋" w:cs="仿宋"/>
          <w:sz w:val="18"/>
          <w:szCs w:val="18"/>
          <w:highlight w:val="none"/>
        </w:rPr>
        <w:tab/>
      </w:r>
      <w:r>
        <w:rPr>
          <w:rFonts w:hint="eastAsia" w:ascii="仿宋" w:hAnsi="仿宋" w:eastAsia="仿宋" w:cs="仿宋"/>
          <w:color w:val="auto"/>
          <w:spacing w:val="0"/>
          <w:sz w:val="18"/>
          <w:szCs w:val="18"/>
          <w:highlight w:val="none"/>
        </w:rPr>
        <w:fldChar w:fldCharType="begin"/>
      </w:r>
      <w:r>
        <w:rPr>
          <w:rFonts w:hint="eastAsia" w:ascii="仿宋" w:hAnsi="仿宋" w:eastAsia="仿宋" w:cs="仿宋"/>
          <w:color w:val="auto"/>
          <w:spacing w:val="0"/>
          <w:sz w:val="18"/>
          <w:szCs w:val="18"/>
          <w:highlight w:val="none"/>
        </w:rPr>
        <w:instrText xml:space="preserve"> PAGEREF _Toc23139 </w:instrText>
      </w:r>
      <w:r>
        <w:rPr>
          <w:rFonts w:hint="eastAsia" w:ascii="仿宋" w:hAnsi="仿宋" w:eastAsia="仿宋" w:cs="仿宋"/>
          <w:color w:val="auto"/>
          <w:spacing w:val="0"/>
          <w:sz w:val="18"/>
          <w:szCs w:val="18"/>
          <w:highlight w:val="none"/>
        </w:rPr>
        <w:fldChar w:fldCharType="separate"/>
      </w:r>
      <w:r>
        <w:rPr>
          <w:rFonts w:hint="eastAsia" w:ascii="仿宋" w:hAnsi="仿宋" w:eastAsia="仿宋" w:cs="仿宋"/>
          <w:color w:val="auto"/>
          <w:spacing w:val="0"/>
          <w:sz w:val="18"/>
          <w:szCs w:val="18"/>
          <w:highlight w:val="none"/>
        </w:rPr>
        <w:t>3</w:t>
      </w:r>
      <w:r>
        <w:rPr>
          <w:rFonts w:hint="eastAsia" w:ascii="仿宋" w:hAnsi="仿宋" w:eastAsia="仿宋" w:cs="仿宋"/>
          <w:color w:val="auto"/>
          <w:spacing w:val="0"/>
          <w:sz w:val="18"/>
          <w:szCs w:val="18"/>
          <w:highlight w:val="none"/>
        </w:rPr>
        <w:fldChar w:fldCharType="end"/>
      </w:r>
      <w:r>
        <w:rPr>
          <w:rFonts w:hint="eastAsia" w:ascii="仿宋" w:hAnsi="仿宋" w:eastAsia="仿宋" w:cs="仿宋"/>
          <w:color w:val="auto"/>
          <w:spacing w:val="0"/>
          <w:sz w:val="18"/>
          <w:szCs w:val="18"/>
          <w:highlight w:val="none"/>
        </w:rPr>
        <w:fldChar w:fldCharType="end"/>
      </w:r>
    </w:p>
    <w:p>
      <w:pPr>
        <w:pStyle w:val="20"/>
        <w:tabs>
          <w:tab w:val="right" w:leader="dot" w:pos="8845"/>
          <w:tab w:val="clear" w:pos="8835"/>
        </w:tabs>
        <w:rPr>
          <w:rFonts w:ascii="仿宋" w:hAnsi="仿宋" w:eastAsia="仿宋" w:cs="仿宋"/>
          <w:sz w:val="18"/>
          <w:szCs w:val="18"/>
          <w:highlight w:val="none"/>
        </w:rPr>
      </w:pPr>
      <w:r>
        <w:rPr>
          <w:highlight w:val="none"/>
        </w:rPr>
        <w:fldChar w:fldCharType="begin"/>
      </w:r>
      <w:r>
        <w:rPr>
          <w:highlight w:val="none"/>
        </w:rPr>
        <w:instrText xml:space="preserve"> HYPERLINK \l "_Toc16393" </w:instrText>
      </w:r>
      <w:r>
        <w:rPr>
          <w:highlight w:val="none"/>
        </w:rPr>
        <w:fldChar w:fldCharType="separate"/>
      </w:r>
      <w:r>
        <w:rPr>
          <w:rFonts w:hint="eastAsia" w:ascii="仿宋" w:hAnsi="仿宋" w:eastAsia="仿宋" w:cs="仿宋"/>
          <w:sz w:val="18"/>
          <w:szCs w:val="18"/>
          <w:highlight w:val="none"/>
        </w:rPr>
        <w:t>投 标 邀 请 函</w:t>
      </w:r>
      <w:r>
        <w:rPr>
          <w:rFonts w:hint="eastAsia" w:ascii="仿宋" w:hAnsi="仿宋" w:eastAsia="仿宋" w:cs="仿宋"/>
          <w:sz w:val="18"/>
          <w:szCs w:val="18"/>
          <w:highlight w:val="none"/>
        </w:rPr>
        <w:tab/>
      </w:r>
      <w:r>
        <w:rPr>
          <w:rFonts w:hint="eastAsia" w:ascii="仿宋" w:hAnsi="仿宋" w:eastAsia="仿宋" w:cs="仿宋"/>
          <w:sz w:val="18"/>
          <w:szCs w:val="18"/>
          <w:highlight w:val="none"/>
        </w:rPr>
        <w:fldChar w:fldCharType="begin"/>
      </w:r>
      <w:r>
        <w:rPr>
          <w:rFonts w:hint="eastAsia" w:ascii="仿宋" w:hAnsi="仿宋" w:eastAsia="仿宋" w:cs="仿宋"/>
          <w:sz w:val="18"/>
          <w:szCs w:val="18"/>
          <w:highlight w:val="none"/>
        </w:rPr>
        <w:instrText xml:space="preserve"> PAGEREF _Toc16393 </w:instrText>
      </w:r>
      <w:r>
        <w:rPr>
          <w:rFonts w:hint="eastAsia" w:ascii="仿宋" w:hAnsi="仿宋" w:eastAsia="仿宋" w:cs="仿宋"/>
          <w:sz w:val="18"/>
          <w:szCs w:val="18"/>
          <w:highlight w:val="none"/>
        </w:rPr>
        <w:fldChar w:fldCharType="separate"/>
      </w:r>
      <w:r>
        <w:rPr>
          <w:rFonts w:hint="eastAsia" w:ascii="仿宋" w:hAnsi="仿宋" w:eastAsia="仿宋" w:cs="仿宋"/>
          <w:sz w:val="18"/>
          <w:szCs w:val="18"/>
          <w:highlight w:val="none"/>
        </w:rPr>
        <w:t>4</w:t>
      </w:r>
      <w:r>
        <w:rPr>
          <w:rFonts w:hint="eastAsia" w:ascii="仿宋" w:hAnsi="仿宋" w:eastAsia="仿宋" w:cs="仿宋"/>
          <w:sz w:val="18"/>
          <w:szCs w:val="18"/>
          <w:highlight w:val="none"/>
        </w:rPr>
        <w:fldChar w:fldCharType="end"/>
      </w:r>
      <w:r>
        <w:rPr>
          <w:rFonts w:hint="eastAsia" w:ascii="仿宋" w:hAnsi="仿宋" w:eastAsia="仿宋" w:cs="仿宋"/>
          <w:sz w:val="18"/>
          <w:szCs w:val="18"/>
          <w:highlight w:val="none"/>
        </w:rPr>
        <w:fldChar w:fldCharType="end"/>
      </w:r>
    </w:p>
    <w:p>
      <w:pPr>
        <w:pStyle w:val="17"/>
        <w:tabs>
          <w:tab w:val="right" w:leader="dot" w:pos="8845"/>
          <w:tab w:val="clear" w:pos="8835"/>
        </w:tabs>
        <w:jc w:val="both"/>
        <w:rPr>
          <w:rFonts w:ascii="仿宋" w:hAnsi="仿宋" w:eastAsia="仿宋" w:cs="仿宋"/>
          <w:sz w:val="18"/>
          <w:szCs w:val="18"/>
          <w:highlight w:val="none"/>
        </w:rPr>
      </w:pPr>
      <w:r>
        <w:rPr>
          <w:highlight w:val="none"/>
        </w:rPr>
        <w:fldChar w:fldCharType="begin"/>
      </w:r>
      <w:r>
        <w:rPr>
          <w:highlight w:val="none"/>
        </w:rPr>
        <w:instrText xml:space="preserve"> HYPERLINK \l "_Toc29986" </w:instrText>
      </w:r>
      <w:r>
        <w:rPr>
          <w:highlight w:val="none"/>
        </w:rPr>
        <w:fldChar w:fldCharType="separate"/>
      </w:r>
      <w:r>
        <w:rPr>
          <w:rFonts w:hint="eastAsia" w:ascii="仿宋" w:hAnsi="仿宋" w:eastAsia="仿宋" w:cs="仿宋"/>
          <w:bCs/>
          <w:spacing w:val="20"/>
          <w:sz w:val="18"/>
          <w:szCs w:val="18"/>
          <w:highlight w:val="none"/>
        </w:rPr>
        <w:t>第二章  供应商须知资料表</w:t>
      </w:r>
      <w:r>
        <w:rPr>
          <w:rFonts w:hint="eastAsia" w:ascii="仿宋" w:hAnsi="仿宋" w:eastAsia="仿宋" w:cs="仿宋"/>
          <w:sz w:val="18"/>
          <w:szCs w:val="18"/>
          <w:highlight w:val="none"/>
        </w:rPr>
        <w:tab/>
      </w:r>
      <w:r>
        <w:rPr>
          <w:rFonts w:hint="eastAsia" w:ascii="仿宋" w:hAnsi="仿宋" w:eastAsia="仿宋" w:cs="仿宋"/>
          <w:color w:val="auto"/>
          <w:spacing w:val="0"/>
          <w:sz w:val="18"/>
          <w:szCs w:val="18"/>
          <w:highlight w:val="none"/>
        </w:rPr>
        <w:fldChar w:fldCharType="begin"/>
      </w:r>
      <w:r>
        <w:rPr>
          <w:rFonts w:hint="eastAsia" w:ascii="仿宋" w:hAnsi="仿宋" w:eastAsia="仿宋" w:cs="仿宋"/>
          <w:color w:val="auto"/>
          <w:spacing w:val="0"/>
          <w:sz w:val="18"/>
          <w:szCs w:val="18"/>
          <w:highlight w:val="none"/>
        </w:rPr>
        <w:instrText xml:space="preserve"> PAGEREF _Toc29986 </w:instrText>
      </w:r>
      <w:r>
        <w:rPr>
          <w:rFonts w:hint="eastAsia" w:ascii="仿宋" w:hAnsi="仿宋" w:eastAsia="仿宋" w:cs="仿宋"/>
          <w:color w:val="auto"/>
          <w:spacing w:val="0"/>
          <w:sz w:val="18"/>
          <w:szCs w:val="18"/>
          <w:highlight w:val="none"/>
        </w:rPr>
        <w:fldChar w:fldCharType="separate"/>
      </w:r>
      <w:r>
        <w:rPr>
          <w:rFonts w:hint="eastAsia" w:ascii="仿宋" w:hAnsi="仿宋" w:eastAsia="仿宋" w:cs="仿宋"/>
          <w:color w:val="auto"/>
          <w:spacing w:val="0"/>
          <w:sz w:val="18"/>
          <w:szCs w:val="18"/>
          <w:highlight w:val="none"/>
        </w:rPr>
        <w:t>8</w:t>
      </w:r>
      <w:r>
        <w:rPr>
          <w:rFonts w:hint="eastAsia" w:ascii="仿宋" w:hAnsi="仿宋" w:eastAsia="仿宋" w:cs="仿宋"/>
          <w:color w:val="auto"/>
          <w:spacing w:val="0"/>
          <w:sz w:val="18"/>
          <w:szCs w:val="18"/>
          <w:highlight w:val="none"/>
        </w:rPr>
        <w:fldChar w:fldCharType="end"/>
      </w:r>
      <w:r>
        <w:rPr>
          <w:rFonts w:hint="eastAsia" w:ascii="仿宋" w:hAnsi="仿宋" w:eastAsia="仿宋" w:cs="仿宋"/>
          <w:color w:val="auto"/>
          <w:spacing w:val="0"/>
          <w:sz w:val="18"/>
          <w:szCs w:val="18"/>
          <w:highlight w:val="none"/>
        </w:rPr>
        <w:fldChar w:fldCharType="end"/>
      </w:r>
    </w:p>
    <w:p>
      <w:pPr>
        <w:pStyle w:val="17"/>
        <w:tabs>
          <w:tab w:val="right" w:leader="dot" w:pos="8845"/>
          <w:tab w:val="clear" w:pos="8835"/>
        </w:tabs>
        <w:jc w:val="both"/>
        <w:rPr>
          <w:rFonts w:ascii="仿宋" w:hAnsi="仿宋" w:eastAsia="仿宋" w:cs="仿宋"/>
          <w:sz w:val="18"/>
          <w:szCs w:val="18"/>
          <w:highlight w:val="none"/>
        </w:rPr>
      </w:pPr>
      <w:r>
        <w:rPr>
          <w:highlight w:val="none"/>
        </w:rPr>
        <w:fldChar w:fldCharType="begin"/>
      </w:r>
      <w:r>
        <w:rPr>
          <w:highlight w:val="none"/>
        </w:rPr>
        <w:instrText xml:space="preserve"> HYPERLINK \l "_Toc16041" </w:instrText>
      </w:r>
      <w:r>
        <w:rPr>
          <w:highlight w:val="none"/>
        </w:rPr>
        <w:fldChar w:fldCharType="separate"/>
      </w:r>
      <w:r>
        <w:rPr>
          <w:rFonts w:hint="eastAsia" w:ascii="仿宋" w:hAnsi="仿宋" w:eastAsia="仿宋" w:cs="仿宋"/>
          <w:spacing w:val="20"/>
          <w:sz w:val="18"/>
          <w:szCs w:val="18"/>
          <w:highlight w:val="none"/>
        </w:rPr>
        <w:t>第三章  供应商须知</w:t>
      </w:r>
      <w:r>
        <w:rPr>
          <w:rFonts w:hint="eastAsia" w:ascii="仿宋" w:hAnsi="仿宋" w:eastAsia="仿宋" w:cs="仿宋"/>
          <w:sz w:val="18"/>
          <w:szCs w:val="18"/>
          <w:highlight w:val="none"/>
        </w:rPr>
        <w:tab/>
      </w:r>
      <w:r>
        <w:rPr>
          <w:rFonts w:hint="eastAsia" w:ascii="仿宋" w:hAnsi="仿宋" w:eastAsia="仿宋" w:cs="仿宋"/>
          <w:color w:val="auto"/>
          <w:spacing w:val="0"/>
          <w:sz w:val="18"/>
          <w:szCs w:val="18"/>
          <w:highlight w:val="none"/>
        </w:rPr>
        <w:fldChar w:fldCharType="begin"/>
      </w:r>
      <w:r>
        <w:rPr>
          <w:rFonts w:hint="eastAsia" w:ascii="仿宋" w:hAnsi="仿宋" w:eastAsia="仿宋" w:cs="仿宋"/>
          <w:color w:val="auto"/>
          <w:spacing w:val="0"/>
          <w:sz w:val="18"/>
          <w:szCs w:val="18"/>
          <w:highlight w:val="none"/>
        </w:rPr>
        <w:instrText xml:space="preserve"> PAGEREF _Toc16041 </w:instrText>
      </w:r>
      <w:r>
        <w:rPr>
          <w:rFonts w:hint="eastAsia" w:ascii="仿宋" w:hAnsi="仿宋" w:eastAsia="仿宋" w:cs="仿宋"/>
          <w:color w:val="auto"/>
          <w:spacing w:val="0"/>
          <w:sz w:val="18"/>
          <w:szCs w:val="18"/>
          <w:highlight w:val="none"/>
        </w:rPr>
        <w:fldChar w:fldCharType="separate"/>
      </w:r>
      <w:r>
        <w:rPr>
          <w:rFonts w:hint="eastAsia" w:ascii="仿宋" w:hAnsi="仿宋" w:eastAsia="仿宋" w:cs="仿宋"/>
          <w:color w:val="auto"/>
          <w:spacing w:val="0"/>
          <w:sz w:val="18"/>
          <w:szCs w:val="18"/>
          <w:highlight w:val="none"/>
        </w:rPr>
        <w:t>10</w:t>
      </w:r>
      <w:r>
        <w:rPr>
          <w:rFonts w:hint="eastAsia" w:ascii="仿宋" w:hAnsi="仿宋" w:eastAsia="仿宋" w:cs="仿宋"/>
          <w:color w:val="auto"/>
          <w:spacing w:val="0"/>
          <w:sz w:val="18"/>
          <w:szCs w:val="18"/>
          <w:highlight w:val="none"/>
        </w:rPr>
        <w:fldChar w:fldCharType="end"/>
      </w:r>
      <w:r>
        <w:rPr>
          <w:rFonts w:hint="eastAsia" w:ascii="仿宋" w:hAnsi="仿宋" w:eastAsia="仿宋" w:cs="仿宋"/>
          <w:color w:val="auto"/>
          <w:spacing w:val="0"/>
          <w:sz w:val="18"/>
          <w:szCs w:val="18"/>
          <w:highlight w:val="none"/>
        </w:rPr>
        <w:fldChar w:fldCharType="end"/>
      </w:r>
    </w:p>
    <w:p>
      <w:pPr>
        <w:pStyle w:val="17"/>
        <w:tabs>
          <w:tab w:val="right" w:leader="dot" w:pos="8845"/>
          <w:tab w:val="clear" w:pos="8835"/>
        </w:tabs>
        <w:jc w:val="both"/>
        <w:rPr>
          <w:rFonts w:ascii="仿宋" w:hAnsi="仿宋" w:eastAsia="仿宋" w:cs="仿宋"/>
          <w:sz w:val="18"/>
          <w:szCs w:val="18"/>
          <w:highlight w:val="none"/>
        </w:rPr>
      </w:pPr>
      <w:r>
        <w:rPr>
          <w:highlight w:val="none"/>
        </w:rPr>
        <w:fldChar w:fldCharType="begin"/>
      </w:r>
      <w:r>
        <w:rPr>
          <w:highlight w:val="none"/>
        </w:rPr>
        <w:instrText xml:space="preserve"> HYPERLINK \l "_Toc5838" </w:instrText>
      </w:r>
      <w:r>
        <w:rPr>
          <w:highlight w:val="none"/>
        </w:rPr>
        <w:fldChar w:fldCharType="separate"/>
      </w:r>
      <w:r>
        <w:rPr>
          <w:rFonts w:hint="eastAsia" w:ascii="仿宋" w:hAnsi="仿宋" w:eastAsia="仿宋" w:cs="仿宋"/>
          <w:bCs/>
          <w:color w:val="auto"/>
          <w:spacing w:val="0"/>
          <w:sz w:val="18"/>
          <w:szCs w:val="18"/>
          <w:highlight w:val="none"/>
        </w:rPr>
        <w:t>一 、 总 则</w:t>
      </w:r>
      <w:r>
        <w:rPr>
          <w:rFonts w:hint="eastAsia" w:ascii="仿宋" w:hAnsi="仿宋" w:eastAsia="仿宋" w:cs="仿宋"/>
          <w:sz w:val="18"/>
          <w:szCs w:val="18"/>
          <w:highlight w:val="none"/>
        </w:rPr>
        <w:tab/>
      </w:r>
      <w:r>
        <w:rPr>
          <w:rFonts w:hint="eastAsia" w:ascii="仿宋" w:hAnsi="仿宋" w:eastAsia="仿宋" w:cs="仿宋"/>
          <w:color w:val="auto"/>
          <w:spacing w:val="0"/>
          <w:sz w:val="18"/>
          <w:szCs w:val="18"/>
          <w:highlight w:val="none"/>
        </w:rPr>
        <w:fldChar w:fldCharType="begin"/>
      </w:r>
      <w:r>
        <w:rPr>
          <w:rFonts w:hint="eastAsia" w:ascii="仿宋" w:hAnsi="仿宋" w:eastAsia="仿宋" w:cs="仿宋"/>
          <w:color w:val="auto"/>
          <w:spacing w:val="0"/>
          <w:sz w:val="18"/>
          <w:szCs w:val="18"/>
          <w:highlight w:val="none"/>
        </w:rPr>
        <w:instrText xml:space="preserve"> PAGEREF _Toc5838 </w:instrText>
      </w:r>
      <w:r>
        <w:rPr>
          <w:rFonts w:hint="eastAsia" w:ascii="仿宋" w:hAnsi="仿宋" w:eastAsia="仿宋" w:cs="仿宋"/>
          <w:color w:val="auto"/>
          <w:spacing w:val="0"/>
          <w:sz w:val="18"/>
          <w:szCs w:val="18"/>
          <w:highlight w:val="none"/>
        </w:rPr>
        <w:fldChar w:fldCharType="separate"/>
      </w:r>
      <w:r>
        <w:rPr>
          <w:rFonts w:hint="eastAsia" w:ascii="仿宋" w:hAnsi="仿宋" w:eastAsia="仿宋" w:cs="仿宋"/>
          <w:color w:val="auto"/>
          <w:spacing w:val="0"/>
          <w:sz w:val="18"/>
          <w:szCs w:val="18"/>
          <w:highlight w:val="none"/>
        </w:rPr>
        <w:t>11</w:t>
      </w:r>
      <w:r>
        <w:rPr>
          <w:rFonts w:hint="eastAsia" w:ascii="仿宋" w:hAnsi="仿宋" w:eastAsia="仿宋" w:cs="仿宋"/>
          <w:color w:val="auto"/>
          <w:spacing w:val="0"/>
          <w:sz w:val="18"/>
          <w:szCs w:val="18"/>
          <w:highlight w:val="none"/>
        </w:rPr>
        <w:fldChar w:fldCharType="end"/>
      </w:r>
      <w:r>
        <w:rPr>
          <w:rFonts w:hint="eastAsia" w:ascii="仿宋" w:hAnsi="仿宋" w:eastAsia="仿宋" w:cs="仿宋"/>
          <w:color w:val="auto"/>
          <w:spacing w:val="0"/>
          <w:sz w:val="18"/>
          <w:szCs w:val="18"/>
          <w:highlight w:val="none"/>
        </w:rPr>
        <w:fldChar w:fldCharType="end"/>
      </w:r>
    </w:p>
    <w:p>
      <w:pPr>
        <w:pStyle w:val="12"/>
        <w:tabs>
          <w:tab w:val="right" w:leader="dot" w:pos="8845"/>
        </w:tabs>
        <w:ind w:left="0" w:leftChars="0"/>
        <w:rPr>
          <w:rFonts w:ascii="仿宋" w:hAnsi="仿宋" w:eastAsia="仿宋" w:cs="仿宋"/>
          <w:sz w:val="18"/>
          <w:szCs w:val="18"/>
          <w:highlight w:val="none"/>
        </w:rPr>
      </w:pPr>
      <w:r>
        <w:rPr>
          <w:highlight w:val="none"/>
        </w:rPr>
        <w:fldChar w:fldCharType="begin"/>
      </w:r>
      <w:r>
        <w:rPr>
          <w:highlight w:val="none"/>
        </w:rPr>
        <w:instrText xml:space="preserve"> HYPERLINK \l "_Toc25248" </w:instrText>
      </w:r>
      <w:r>
        <w:rPr>
          <w:highlight w:val="none"/>
        </w:rPr>
        <w:fldChar w:fldCharType="separate"/>
      </w:r>
      <w:r>
        <w:rPr>
          <w:rFonts w:hint="eastAsia" w:ascii="仿宋" w:hAnsi="仿宋" w:eastAsia="仿宋" w:cs="仿宋"/>
          <w:bCs/>
          <w:sz w:val="18"/>
          <w:szCs w:val="18"/>
          <w:highlight w:val="none"/>
        </w:rPr>
        <w:t>1. 采购人、采购代理机构及供应商</w:t>
      </w:r>
      <w:r>
        <w:rPr>
          <w:rFonts w:hint="eastAsia" w:ascii="仿宋" w:hAnsi="仿宋" w:eastAsia="仿宋" w:cs="仿宋"/>
          <w:sz w:val="18"/>
          <w:szCs w:val="18"/>
          <w:highlight w:val="none"/>
        </w:rPr>
        <w:tab/>
      </w:r>
      <w:r>
        <w:rPr>
          <w:rFonts w:hint="eastAsia" w:ascii="仿宋" w:hAnsi="仿宋" w:eastAsia="仿宋" w:cs="仿宋"/>
          <w:sz w:val="18"/>
          <w:szCs w:val="18"/>
          <w:highlight w:val="none"/>
        </w:rPr>
        <w:fldChar w:fldCharType="begin"/>
      </w:r>
      <w:r>
        <w:rPr>
          <w:rFonts w:hint="eastAsia" w:ascii="仿宋" w:hAnsi="仿宋" w:eastAsia="仿宋" w:cs="仿宋"/>
          <w:sz w:val="18"/>
          <w:szCs w:val="18"/>
          <w:highlight w:val="none"/>
        </w:rPr>
        <w:instrText xml:space="preserve"> PAGEREF _Toc25248 </w:instrText>
      </w:r>
      <w:r>
        <w:rPr>
          <w:rFonts w:hint="eastAsia" w:ascii="仿宋" w:hAnsi="仿宋" w:eastAsia="仿宋" w:cs="仿宋"/>
          <w:sz w:val="18"/>
          <w:szCs w:val="18"/>
          <w:highlight w:val="none"/>
        </w:rPr>
        <w:fldChar w:fldCharType="separate"/>
      </w:r>
      <w:r>
        <w:rPr>
          <w:rFonts w:hint="eastAsia" w:ascii="仿宋" w:hAnsi="仿宋" w:eastAsia="仿宋" w:cs="仿宋"/>
          <w:sz w:val="18"/>
          <w:szCs w:val="18"/>
          <w:highlight w:val="none"/>
        </w:rPr>
        <w:t>11</w:t>
      </w:r>
      <w:r>
        <w:rPr>
          <w:rFonts w:hint="eastAsia" w:ascii="仿宋" w:hAnsi="仿宋" w:eastAsia="仿宋" w:cs="仿宋"/>
          <w:sz w:val="18"/>
          <w:szCs w:val="18"/>
          <w:highlight w:val="none"/>
        </w:rPr>
        <w:fldChar w:fldCharType="end"/>
      </w:r>
      <w:r>
        <w:rPr>
          <w:rFonts w:hint="eastAsia" w:ascii="仿宋" w:hAnsi="仿宋" w:eastAsia="仿宋" w:cs="仿宋"/>
          <w:sz w:val="18"/>
          <w:szCs w:val="18"/>
          <w:highlight w:val="none"/>
        </w:rPr>
        <w:fldChar w:fldCharType="end"/>
      </w:r>
    </w:p>
    <w:p>
      <w:pPr>
        <w:pStyle w:val="12"/>
        <w:tabs>
          <w:tab w:val="right" w:leader="dot" w:pos="8845"/>
        </w:tabs>
        <w:ind w:left="0" w:leftChars="0"/>
        <w:rPr>
          <w:rFonts w:ascii="仿宋" w:hAnsi="仿宋" w:eastAsia="仿宋" w:cs="仿宋"/>
          <w:sz w:val="18"/>
          <w:szCs w:val="18"/>
          <w:highlight w:val="none"/>
        </w:rPr>
      </w:pPr>
      <w:r>
        <w:rPr>
          <w:highlight w:val="none"/>
        </w:rPr>
        <w:fldChar w:fldCharType="begin"/>
      </w:r>
      <w:r>
        <w:rPr>
          <w:highlight w:val="none"/>
        </w:rPr>
        <w:instrText xml:space="preserve"> HYPERLINK \l "_Toc27411" </w:instrText>
      </w:r>
      <w:r>
        <w:rPr>
          <w:highlight w:val="none"/>
        </w:rPr>
        <w:fldChar w:fldCharType="separate"/>
      </w:r>
      <w:r>
        <w:rPr>
          <w:rFonts w:hint="eastAsia" w:ascii="仿宋" w:hAnsi="仿宋" w:eastAsia="仿宋" w:cs="仿宋"/>
          <w:bCs/>
          <w:sz w:val="18"/>
          <w:szCs w:val="18"/>
          <w:highlight w:val="none"/>
        </w:rPr>
        <w:t>2. 资金来源</w:t>
      </w:r>
      <w:r>
        <w:rPr>
          <w:rFonts w:hint="eastAsia" w:ascii="仿宋" w:hAnsi="仿宋" w:eastAsia="仿宋" w:cs="仿宋"/>
          <w:sz w:val="18"/>
          <w:szCs w:val="18"/>
          <w:highlight w:val="none"/>
        </w:rPr>
        <w:tab/>
      </w:r>
      <w:r>
        <w:rPr>
          <w:rFonts w:hint="eastAsia" w:ascii="仿宋" w:hAnsi="仿宋" w:eastAsia="仿宋" w:cs="仿宋"/>
          <w:sz w:val="18"/>
          <w:szCs w:val="18"/>
          <w:highlight w:val="none"/>
        </w:rPr>
        <w:fldChar w:fldCharType="begin"/>
      </w:r>
      <w:r>
        <w:rPr>
          <w:rFonts w:hint="eastAsia" w:ascii="仿宋" w:hAnsi="仿宋" w:eastAsia="仿宋" w:cs="仿宋"/>
          <w:sz w:val="18"/>
          <w:szCs w:val="18"/>
          <w:highlight w:val="none"/>
        </w:rPr>
        <w:instrText xml:space="preserve"> PAGEREF _Toc27411 </w:instrText>
      </w:r>
      <w:r>
        <w:rPr>
          <w:rFonts w:hint="eastAsia" w:ascii="仿宋" w:hAnsi="仿宋" w:eastAsia="仿宋" w:cs="仿宋"/>
          <w:sz w:val="18"/>
          <w:szCs w:val="18"/>
          <w:highlight w:val="none"/>
        </w:rPr>
        <w:fldChar w:fldCharType="separate"/>
      </w:r>
      <w:r>
        <w:rPr>
          <w:rFonts w:hint="eastAsia" w:ascii="仿宋" w:hAnsi="仿宋" w:eastAsia="仿宋" w:cs="仿宋"/>
          <w:sz w:val="18"/>
          <w:szCs w:val="18"/>
          <w:highlight w:val="none"/>
        </w:rPr>
        <w:t>12</w:t>
      </w:r>
      <w:r>
        <w:rPr>
          <w:rFonts w:hint="eastAsia" w:ascii="仿宋" w:hAnsi="仿宋" w:eastAsia="仿宋" w:cs="仿宋"/>
          <w:sz w:val="18"/>
          <w:szCs w:val="18"/>
          <w:highlight w:val="none"/>
        </w:rPr>
        <w:fldChar w:fldCharType="end"/>
      </w:r>
      <w:r>
        <w:rPr>
          <w:rFonts w:hint="eastAsia" w:ascii="仿宋" w:hAnsi="仿宋" w:eastAsia="仿宋" w:cs="仿宋"/>
          <w:sz w:val="18"/>
          <w:szCs w:val="18"/>
          <w:highlight w:val="none"/>
        </w:rPr>
        <w:fldChar w:fldCharType="end"/>
      </w:r>
    </w:p>
    <w:p>
      <w:pPr>
        <w:pStyle w:val="12"/>
        <w:tabs>
          <w:tab w:val="right" w:leader="dot" w:pos="8845"/>
        </w:tabs>
        <w:ind w:left="0" w:leftChars="0"/>
        <w:rPr>
          <w:rFonts w:ascii="仿宋" w:hAnsi="仿宋" w:eastAsia="仿宋" w:cs="仿宋"/>
          <w:sz w:val="18"/>
          <w:szCs w:val="18"/>
          <w:highlight w:val="none"/>
        </w:rPr>
      </w:pPr>
      <w:r>
        <w:rPr>
          <w:highlight w:val="none"/>
        </w:rPr>
        <w:fldChar w:fldCharType="begin"/>
      </w:r>
      <w:r>
        <w:rPr>
          <w:highlight w:val="none"/>
        </w:rPr>
        <w:instrText xml:space="preserve"> HYPERLINK \l "_Toc5105" </w:instrText>
      </w:r>
      <w:r>
        <w:rPr>
          <w:highlight w:val="none"/>
        </w:rPr>
        <w:fldChar w:fldCharType="separate"/>
      </w:r>
      <w:r>
        <w:rPr>
          <w:rFonts w:hint="eastAsia" w:ascii="仿宋" w:hAnsi="仿宋" w:eastAsia="仿宋" w:cs="仿宋"/>
          <w:bCs/>
          <w:sz w:val="18"/>
          <w:szCs w:val="18"/>
          <w:highlight w:val="none"/>
        </w:rPr>
        <w:t>3. 投标费用</w:t>
      </w:r>
      <w:r>
        <w:rPr>
          <w:rFonts w:hint="eastAsia" w:ascii="仿宋" w:hAnsi="仿宋" w:eastAsia="仿宋" w:cs="仿宋"/>
          <w:sz w:val="18"/>
          <w:szCs w:val="18"/>
          <w:highlight w:val="none"/>
        </w:rPr>
        <w:tab/>
      </w:r>
      <w:r>
        <w:rPr>
          <w:rFonts w:hint="eastAsia" w:ascii="仿宋" w:hAnsi="仿宋" w:eastAsia="仿宋" w:cs="仿宋"/>
          <w:sz w:val="18"/>
          <w:szCs w:val="18"/>
          <w:highlight w:val="none"/>
        </w:rPr>
        <w:fldChar w:fldCharType="begin"/>
      </w:r>
      <w:r>
        <w:rPr>
          <w:rFonts w:hint="eastAsia" w:ascii="仿宋" w:hAnsi="仿宋" w:eastAsia="仿宋" w:cs="仿宋"/>
          <w:sz w:val="18"/>
          <w:szCs w:val="18"/>
          <w:highlight w:val="none"/>
        </w:rPr>
        <w:instrText xml:space="preserve"> PAGEREF _Toc5105 </w:instrText>
      </w:r>
      <w:r>
        <w:rPr>
          <w:rFonts w:hint="eastAsia" w:ascii="仿宋" w:hAnsi="仿宋" w:eastAsia="仿宋" w:cs="仿宋"/>
          <w:sz w:val="18"/>
          <w:szCs w:val="18"/>
          <w:highlight w:val="none"/>
        </w:rPr>
        <w:fldChar w:fldCharType="separate"/>
      </w:r>
      <w:r>
        <w:rPr>
          <w:rFonts w:hint="eastAsia" w:ascii="仿宋" w:hAnsi="仿宋" w:eastAsia="仿宋" w:cs="仿宋"/>
          <w:sz w:val="18"/>
          <w:szCs w:val="18"/>
          <w:highlight w:val="none"/>
        </w:rPr>
        <w:t>12</w:t>
      </w:r>
      <w:r>
        <w:rPr>
          <w:rFonts w:hint="eastAsia" w:ascii="仿宋" w:hAnsi="仿宋" w:eastAsia="仿宋" w:cs="仿宋"/>
          <w:sz w:val="18"/>
          <w:szCs w:val="18"/>
          <w:highlight w:val="none"/>
        </w:rPr>
        <w:fldChar w:fldCharType="end"/>
      </w:r>
      <w:r>
        <w:rPr>
          <w:rFonts w:hint="eastAsia" w:ascii="仿宋" w:hAnsi="仿宋" w:eastAsia="仿宋" w:cs="仿宋"/>
          <w:sz w:val="18"/>
          <w:szCs w:val="18"/>
          <w:highlight w:val="none"/>
        </w:rPr>
        <w:fldChar w:fldCharType="end"/>
      </w:r>
    </w:p>
    <w:p>
      <w:pPr>
        <w:pStyle w:val="12"/>
        <w:tabs>
          <w:tab w:val="right" w:leader="dot" w:pos="8845"/>
        </w:tabs>
        <w:ind w:left="0" w:leftChars="0"/>
        <w:rPr>
          <w:rFonts w:ascii="仿宋" w:hAnsi="仿宋" w:eastAsia="仿宋" w:cs="仿宋"/>
          <w:sz w:val="18"/>
          <w:szCs w:val="18"/>
          <w:highlight w:val="none"/>
        </w:rPr>
      </w:pPr>
      <w:r>
        <w:rPr>
          <w:highlight w:val="none"/>
        </w:rPr>
        <w:fldChar w:fldCharType="begin"/>
      </w:r>
      <w:r>
        <w:rPr>
          <w:highlight w:val="none"/>
        </w:rPr>
        <w:instrText xml:space="preserve"> HYPERLINK \l "_Toc230" </w:instrText>
      </w:r>
      <w:r>
        <w:rPr>
          <w:highlight w:val="none"/>
        </w:rPr>
        <w:fldChar w:fldCharType="separate"/>
      </w:r>
      <w:r>
        <w:rPr>
          <w:rFonts w:hint="eastAsia" w:ascii="仿宋" w:hAnsi="仿宋" w:eastAsia="仿宋" w:cs="仿宋"/>
          <w:bCs/>
          <w:sz w:val="18"/>
          <w:szCs w:val="18"/>
          <w:highlight w:val="none"/>
        </w:rPr>
        <w:t>4.适用法律</w:t>
      </w:r>
      <w:r>
        <w:rPr>
          <w:rFonts w:hint="eastAsia" w:ascii="仿宋" w:hAnsi="仿宋" w:eastAsia="仿宋" w:cs="仿宋"/>
          <w:sz w:val="18"/>
          <w:szCs w:val="18"/>
          <w:highlight w:val="none"/>
        </w:rPr>
        <w:tab/>
      </w:r>
      <w:r>
        <w:rPr>
          <w:rFonts w:hint="eastAsia" w:ascii="仿宋" w:hAnsi="仿宋" w:eastAsia="仿宋" w:cs="仿宋"/>
          <w:sz w:val="18"/>
          <w:szCs w:val="18"/>
          <w:highlight w:val="none"/>
        </w:rPr>
        <w:fldChar w:fldCharType="begin"/>
      </w:r>
      <w:r>
        <w:rPr>
          <w:rFonts w:hint="eastAsia" w:ascii="仿宋" w:hAnsi="仿宋" w:eastAsia="仿宋" w:cs="仿宋"/>
          <w:sz w:val="18"/>
          <w:szCs w:val="18"/>
          <w:highlight w:val="none"/>
        </w:rPr>
        <w:instrText xml:space="preserve"> PAGEREF _Toc230 </w:instrText>
      </w:r>
      <w:r>
        <w:rPr>
          <w:rFonts w:hint="eastAsia" w:ascii="仿宋" w:hAnsi="仿宋" w:eastAsia="仿宋" w:cs="仿宋"/>
          <w:sz w:val="18"/>
          <w:szCs w:val="18"/>
          <w:highlight w:val="none"/>
        </w:rPr>
        <w:fldChar w:fldCharType="separate"/>
      </w:r>
      <w:r>
        <w:rPr>
          <w:rFonts w:hint="eastAsia" w:ascii="仿宋" w:hAnsi="仿宋" w:eastAsia="仿宋" w:cs="仿宋"/>
          <w:sz w:val="18"/>
          <w:szCs w:val="18"/>
          <w:highlight w:val="none"/>
        </w:rPr>
        <w:t>12</w:t>
      </w:r>
      <w:r>
        <w:rPr>
          <w:rFonts w:hint="eastAsia" w:ascii="仿宋" w:hAnsi="仿宋" w:eastAsia="仿宋" w:cs="仿宋"/>
          <w:sz w:val="18"/>
          <w:szCs w:val="18"/>
          <w:highlight w:val="none"/>
        </w:rPr>
        <w:fldChar w:fldCharType="end"/>
      </w:r>
      <w:r>
        <w:rPr>
          <w:rFonts w:hint="eastAsia" w:ascii="仿宋" w:hAnsi="仿宋" w:eastAsia="仿宋" w:cs="仿宋"/>
          <w:sz w:val="18"/>
          <w:szCs w:val="18"/>
          <w:highlight w:val="none"/>
        </w:rPr>
        <w:fldChar w:fldCharType="end"/>
      </w:r>
    </w:p>
    <w:p>
      <w:pPr>
        <w:pStyle w:val="20"/>
        <w:tabs>
          <w:tab w:val="right" w:leader="dot" w:pos="8845"/>
          <w:tab w:val="clear" w:pos="8835"/>
        </w:tabs>
        <w:rPr>
          <w:rFonts w:ascii="仿宋" w:hAnsi="仿宋" w:eastAsia="仿宋" w:cs="仿宋"/>
          <w:sz w:val="18"/>
          <w:szCs w:val="18"/>
          <w:highlight w:val="none"/>
        </w:rPr>
      </w:pPr>
      <w:r>
        <w:rPr>
          <w:highlight w:val="none"/>
        </w:rPr>
        <w:fldChar w:fldCharType="begin"/>
      </w:r>
      <w:r>
        <w:rPr>
          <w:highlight w:val="none"/>
        </w:rPr>
        <w:instrText xml:space="preserve"> HYPERLINK \l "_Toc14540" </w:instrText>
      </w:r>
      <w:r>
        <w:rPr>
          <w:highlight w:val="none"/>
        </w:rPr>
        <w:fldChar w:fldCharType="separate"/>
      </w:r>
      <w:r>
        <w:rPr>
          <w:rFonts w:hint="eastAsia" w:ascii="仿宋" w:hAnsi="仿宋" w:eastAsia="仿宋" w:cs="仿宋"/>
          <w:bCs/>
          <w:sz w:val="18"/>
          <w:szCs w:val="18"/>
          <w:highlight w:val="none"/>
        </w:rPr>
        <w:t>二 、招标文件</w:t>
      </w:r>
      <w:r>
        <w:rPr>
          <w:rFonts w:hint="eastAsia" w:ascii="仿宋" w:hAnsi="仿宋" w:eastAsia="仿宋" w:cs="仿宋"/>
          <w:sz w:val="18"/>
          <w:szCs w:val="18"/>
          <w:highlight w:val="none"/>
        </w:rPr>
        <w:tab/>
      </w:r>
      <w:r>
        <w:rPr>
          <w:rFonts w:hint="eastAsia" w:ascii="仿宋" w:hAnsi="仿宋" w:eastAsia="仿宋" w:cs="仿宋"/>
          <w:sz w:val="18"/>
          <w:szCs w:val="18"/>
          <w:highlight w:val="none"/>
        </w:rPr>
        <w:fldChar w:fldCharType="begin"/>
      </w:r>
      <w:r>
        <w:rPr>
          <w:rFonts w:hint="eastAsia" w:ascii="仿宋" w:hAnsi="仿宋" w:eastAsia="仿宋" w:cs="仿宋"/>
          <w:sz w:val="18"/>
          <w:szCs w:val="18"/>
          <w:highlight w:val="none"/>
        </w:rPr>
        <w:instrText xml:space="preserve"> PAGEREF _Toc14540 </w:instrText>
      </w:r>
      <w:r>
        <w:rPr>
          <w:rFonts w:hint="eastAsia" w:ascii="仿宋" w:hAnsi="仿宋" w:eastAsia="仿宋" w:cs="仿宋"/>
          <w:sz w:val="18"/>
          <w:szCs w:val="18"/>
          <w:highlight w:val="none"/>
        </w:rPr>
        <w:fldChar w:fldCharType="separate"/>
      </w:r>
      <w:r>
        <w:rPr>
          <w:rFonts w:hint="eastAsia" w:ascii="仿宋" w:hAnsi="仿宋" w:eastAsia="仿宋" w:cs="仿宋"/>
          <w:sz w:val="18"/>
          <w:szCs w:val="18"/>
          <w:highlight w:val="none"/>
        </w:rPr>
        <w:t>13</w:t>
      </w:r>
      <w:r>
        <w:rPr>
          <w:rFonts w:hint="eastAsia" w:ascii="仿宋" w:hAnsi="仿宋" w:eastAsia="仿宋" w:cs="仿宋"/>
          <w:sz w:val="18"/>
          <w:szCs w:val="18"/>
          <w:highlight w:val="none"/>
        </w:rPr>
        <w:fldChar w:fldCharType="end"/>
      </w:r>
      <w:r>
        <w:rPr>
          <w:rFonts w:hint="eastAsia" w:ascii="仿宋" w:hAnsi="仿宋" w:eastAsia="仿宋" w:cs="仿宋"/>
          <w:sz w:val="18"/>
          <w:szCs w:val="18"/>
          <w:highlight w:val="none"/>
        </w:rPr>
        <w:fldChar w:fldCharType="end"/>
      </w:r>
    </w:p>
    <w:p>
      <w:pPr>
        <w:pStyle w:val="12"/>
        <w:tabs>
          <w:tab w:val="right" w:leader="dot" w:pos="8845"/>
        </w:tabs>
        <w:ind w:left="0" w:leftChars="0"/>
        <w:rPr>
          <w:rFonts w:ascii="仿宋" w:hAnsi="仿宋" w:eastAsia="仿宋" w:cs="仿宋"/>
          <w:sz w:val="18"/>
          <w:szCs w:val="18"/>
          <w:highlight w:val="none"/>
        </w:rPr>
      </w:pPr>
      <w:r>
        <w:rPr>
          <w:highlight w:val="none"/>
        </w:rPr>
        <w:fldChar w:fldCharType="begin"/>
      </w:r>
      <w:r>
        <w:rPr>
          <w:highlight w:val="none"/>
        </w:rPr>
        <w:instrText xml:space="preserve"> HYPERLINK \l "_Toc13437" </w:instrText>
      </w:r>
      <w:r>
        <w:rPr>
          <w:highlight w:val="none"/>
        </w:rPr>
        <w:fldChar w:fldCharType="separate"/>
      </w:r>
      <w:r>
        <w:rPr>
          <w:rFonts w:hint="eastAsia" w:ascii="仿宋" w:hAnsi="仿宋" w:eastAsia="仿宋" w:cs="仿宋"/>
          <w:bCs/>
          <w:sz w:val="18"/>
          <w:szCs w:val="18"/>
          <w:highlight w:val="none"/>
        </w:rPr>
        <w:t>5.招标文件构成</w:t>
      </w:r>
      <w:r>
        <w:rPr>
          <w:rFonts w:hint="eastAsia" w:ascii="仿宋" w:hAnsi="仿宋" w:eastAsia="仿宋" w:cs="仿宋"/>
          <w:sz w:val="18"/>
          <w:szCs w:val="18"/>
          <w:highlight w:val="none"/>
        </w:rPr>
        <w:tab/>
      </w:r>
      <w:r>
        <w:rPr>
          <w:rFonts w:hint="eastAsia" w:ascii="仿宋" w:hAnsi="仿宋" w:eastAsia="仿宋" w:cs="仿宋"/>
          <w:sz w:val="18"/>
          <w:szCs w:val="18"/>
          <w:highlight w:val="none"/>
        </w:rPr>
        <w:fldChar w:fldCharType="begin"/>
      </w:r>
      <w:r>
        <w:rPr>
          <w:rFonts w:hint="eastAsia" w:ascii="仿宋" w:hAnsi="仿宋" w:eastAsia="仿宋" w:cs="仿宋"/>
          <w:sz w:val="18"/>
          <w:szCs w:val="18"/>
          <w:highlight w:val="none"/>
        </w:rPr>
        <w:instrText xml:space="preserve"> PAGEREF _Toc13437 </w:instrText>
      </w:r>
      <w:r>
        <w:rPr>
          <w:rFonts w:hint="eastAsia" w:ascii="仿宋" w:hAnsi="仿宋" w:eastAsia="仿宋" w:cs="仿宋"/>
          <w:sz w:val="18"/>
          <w:szCs w:val="18"/>
          <w:highlight w:val="none"/>
        </w:rPr>
        <w:fldChar w:fldCharType="separate"/>
      </w:r>
      <w:r>
        <w:rPr>
          <w:rFonts w:hint="eastAsia" w:ascii="仿宋" w:hAnsi="仿宋" w:eastAsia="仿宋" w:cs="仿宋"/>
          <w:sz w:val="18"/>
          <w:szCs w:val="18"/>
          <w:highlight w:val="none"/>
        </w:rPr>
        <w:t>13</w:t>
      </w:r>
      <w:r>
        <w:rPr>
          <w:rFonts w:hint="eastAsia" w:ascii="仿宋" w:hAnsi="仿宋" w:eastAsia="仿宋" w:cs="仿宋"/>
          <w:sz w:val="18"/>
          <w:szCs w:val="18"/>
          <w:highlight w:val="none"/>
        </w:rPr>
        <w:fldChar w:fldCharType="end"/>
      </w:r>
      <w:r>
        <w:rPr>
          <w:rFonts w:hint="eastAsia" w:ascii="仿宋" w:hAnsi="仿宋" w:eastAsia="仿宋" w:cs="仿宋"/>
          <w:sz w:val="18"/>
          <w:szCs w:val="18"/>
          <w:highlight w:val="none"/>
        </w:rPr>
        <w:fldChar w:fldCharType="end"/>
      </w:r>
    </w:p>
    <w:p>
      <w:pPr>
        <w:pStyle w:val="12"/>
        <w:tabs>
          <w:tab w:val="right" w:leader="dot" w:pos="8845"/>
        </w:tabs>
        <w:ind w:left="0" w:leftChars="0"/>
        <w:rPr>
          <w:rFonts w:ascii="仿宋" w:hAnsi="仿宋" w:eastAsia="仿宋" w:cs="仿宋"/>
          <w:sz w:val="18"/>
          <w:szCs w:val="18"/>
          <w:highlight w:val="none"/>
        </w:rPr>
      </w:pPr>
      <w:r>
        <w:rPr>
          <w:highlight w:val="none"/>
        </w:rPr>
        <w:fldChar w:fldCharType="begin"/>
      </w:r>
      <w:r>
        <w:rPr>
          <w:highlight w:val="none"/>
        </w:rPr>
        <w:instrText xml:space="preserve"> HYPERLINK \l "_Toc14383" </w:instrText>
      </w:r>
      <w:r>
        <w:rPr>
          <w:highlight w:val="none"/>
        </w:rPr>
        <w:fldChar w:fldCharType="separate"/>
      </w:r>
      <w:r>
        <w:rPr>
          <w:rFonts w:hint="eastAsia" w:ascii="仿宋" w:hAnsi="仿宋" w:eastAsia="仿宋" w:cs="仿宋"/>
          <w:bCs/>
          <w:sz w:val="18"/>
          <w:szCs w:val="18"/>
          <w:highlight w:val="none"/>
        </w:rPr>
        <w:t>6. 招标文件的澄清与修改</w:t>
      </w:r>
      <w:r>
        <w:rPr>
          <w:rFonts w:hint="eastAsia" w:ascii="仿宋" w:hAnsi="仿宋" w:eastAsia="仿宋" w:cs="仿宋"/>
          <w:sz w:val="18"/>
          <w:szCs w:val="18"/>
          <w:highlight w:val="none"/>
        </w:rPr>
        <w:tab/>
      </w:r>
      <w:r>
        <w:rPr>
          <w:rFonts w:hint="eastAsia" w:ascii="仿宋" w:hAnsi="仿宋" w:eastAsia="仿宋" w:cs="仿宋"/>
          <w:sz w:val="18"/>
          <w:szCs w:val="18"/>
          <w:highlight w:val="none"/>
        </w:rPr>
        <w:fldChar w:fldCharType="begin"/>
      </w:r>
      <w:r>
        <w:rPr>
          <w:rFonts w:hint="eastAsia" w:ascii="仿宋" w:hAnsi="仿宋" w:eastAsia="仿宋" w:cs="仿宋"/>
          <w:sz w:val="18"/>
          <w:szCs w:val="18"/>
          <w:highlight w:val="none"/>
        </w:rPr>
        <w:instrText xml:space="preserve"> PAGEREF _Toc14383 </w:instrText>
      </w:r>
      <w:r>
        <w:rPr>
          <w:rFonts w:hint="eastAsia" w:ascii="仿宋" w:hAnsi="仿宋" w:eastAsia="仿宋" w:cs="仿宋"/>
          <w:sz w:val="18"/>
          <w:szCs w:val="18"/>
          <w:highlight w:val="none"/>
        </w:rPr>
        <w:fldChar w:fldCharType="separate"/>
      </w:r>
      <w:r>
        <w:rPr>
          <w:rFonts w:hint="eastAsia" w:ascii="仿宋" w:hAnsi="仿宋" w:eastAsia="仿宋" w:cs="仿宋"/>
          <w:sz w:val="18"/>
          <w:szCs w:val="18"/>
          <w:highlight w:val="none"/>
        </w:rPr>
        <w:t>13</w:t>
      </w:r>
      <w:r>
        <w:rPr>
          <w:rFonts w:hint="eastAsia" w:ascii="仿宋" w:hAnsi="仿宋" w:eastAsia="仿宋" w:cs="仿宋"/>
          <w:sz w:val="18"/>
          <w:szCs w:val="18"/>
          <w:highlight w:val="none"/>
        </w:rPr>
        <w:fldChar w:fldCharType="end"/>
      </w:r>
      <w:r>
        <w:rPr>
          <w:rFonts w:hint="eastAsia" w:ascii="仿宋" w:hAnsi="仿宋" w:eastAsia="仿宋" w:cs="仿宋"/>
          <w:sz w:val="18"/>
          <w:szCs w:val="18"/>
          <w:highlight w:val="none"/>
        </w:rPr>
        <w:fldChar w:fldCharType="end"/>
      </w:r>
    </w:p>
    <w:p>
      <w:pPr>
        <w:pStyle w:val="20"/>
        <w:tabs>
          <w:tab w:val="right" w:leader="dot" w:pos="8845"/>
          <w:tab w:val="clear" w:pos="8835"/>
        </w:tabs>
        <w:rPr>
          <w:rFonts w:ascii="仿宋" w:hAnsi="仿宋" w:eastAsia="仿宋" w:cs="仿宋"/>
          <w:sz w:val="18"/>
          <w:szCs w:val="18"/>
          <w:highlight w:val="none"/>
        </w:rPr>
      </w:pPr>
      <w:r>
        <w:rPr>
          <w:highlight w:val="none"/>
        </w:rPr>
        <w:fldChar w:fldCharType="begin"/>
      </w:r>
      <w:r>
        <w:rPr>
          <w:highlight w:val="none"/>
        </w:rPr>
        <w:instrText xml:space="preserve"> HYPERLINK \l "_Toc26103" </w:instrText>
      </w:r>
      <w:r>
        <w:rPr>
          <w:highlight w:val="none"/>
        </w:rPr>
        <w:fldChar w:fldCharType="separate"/>
      </w:r>
      <w:r>
        <w:rPr>
          <w:rFonts w:hint="eastAsia" w:ascii="仿宋" w:hAnsi="仿宋" w:eastAsia="仿宋" w:cs="仿宋"/>
          <w:bCs/>
          <w:sz w:val="18"/>
          <w:szCs w:val="18"/>
          <w:highlight w:val="none"/>
        </w:rPr>
        <w:t>三 、投标文件的编制</w:t>
      </w:r>
      <w:r>
        <w:rPr>
          <w:rFonts w:hint="eastAsia" w:ascii="仿宋" w:hAnsi="仿宋" w:eastAsia="仿宋" w:cs="仿宋"/>
          <w:sz w:val="18"/>
          <w:szCs w:val="18"/>
          <w:highlight w:val="none"/>
        </w:rPr>
        <w:tab/>
      </w:r>
      <w:r>
        <w:rPr>
          <w:rFonts w:hint="eastAsia" w:ascii="仿宋" w:hAnsi="仿宋" w:eastAsia="仿宋" w:cs="仿宋"/>
          <w:sz w:val="18"/>
          <w:szCs w:val="18"/>
          <w:highlight w:val="none"/>
        </w:rPr>
        <w:fldChar w:fldCharType="begin"/>
      </w:r>
      <w:r>
        <w:rPr>
          <w:rFonts w:hint="eastAsia" w:ascii="仿宋" w:hAnsi="仿宋" w:eastAsia="仿宋" w:cs="仿宋"/>
          <w:sz w:val="18"/>
          <w:szCs w:val="18"/>
          <w:highlight w:val="none"/>
        </w:rPr>
        <w:instrText xml:space="preserve"> PAGEREF _Toc26103 </w:instrText>
      </w:r>
      <w:r>
        <w:rPr>
          <w:rFonts w:hint="eastAsia" w:ascii="仿宋" w:hAnsi="仿宋" w:eastAsia="仿宋" w:cs="仿宋"/>
          <w:sz w:val="18"/>
          <w:szCs w:val="18"/>
          <w:highlight w:val="none"/>
        </w:rPr>
        <w:fldChar w:fldCharType="separate"/>
      </w:r>
      <w:r>
        <w:rPr>
          <w:rFonts w:hint="eastAsia" w:ascii="仿宋" w:hAnsi="仿宋" w:eastAsia="仿宋" w:cs="仿宋"/>
          <w:sz w:val="18"/>
          <w:szCs w:val="18"/>
          <w:highlight w:val="none"/>
        </w:rPr>
        <w:t>14</w:t>
      </w:r>
      <w:r>
        <w:rPr>
          <w:rFonts w:hint="eastAsia" w:ascii="仿宋" w:hAnsi="仿宋" w:eastAsia="仿宋" w:cs="仿宋"/>
          <w:sz w:val="18"/>
          <w:szCs w:val="18"/>
          <w:highlight w:val="none"/>
        </w:rPr>
        <w:fldChar w:fldCharType="end"/>
      </w:r>
      <w:r>
        <w:rPr>
          <w:rFonts w:hint="eastAsia" w:ascii="仿宋" w:hAnsi="仿宋" w:eastAsia="仿宋" w:cs="仿宋"/>
          <w:sz w:val="18"/>
          <w:szCs w:val="18"/>
          <w:highlight w:val="none"/>
        </w:rPr>
        <w:fldChar w:fldCharType="end"/>
      </w:r>
    </w:p>
    <w:p>
      <w:pPr>
        <w:pStyle w:val="12"/>
        <w:tabs>
          <w:tab w:val="right" w:leader="dot" w:pos="8845"/>
        </w:tabs>
        <w:ind w:left="0" w:leftChars="0"/>
        <w:rPr>
          <w:rFonts w:ascii="仿宋" w:hAnsi="仿宋" w:eastAsia="仿宋" w:cs="仿宋"/>
          <w:sz w:val="18"/>
          <w:szCs w:val="18"/>
          <w:highlight w:val="none"/>
        </w:rPr>
      </w:pPr>
      <w:r>
        <w:rPr>
          <w:highlight w:val="none"/>
        </w:rPr>
        <w:fldChar w:fldCharType="begin"/>
      </w:r>
      <w:r>
        <w:rPr>
          <w:highlight w:val="none"/>
        </w:rPr>
        <w:instrText xml:space="preserve"> HYPERLINK \l "_Toc6770" </w:instrText>
      </w:r>
      <w:r>
        <w:rPr>
          <w:highlight w:val="none"/>
        </w:rPr>
        <w:fldChar w:fldCharType="separate"/>
      </w:r>
      <w:r>
        <w:rPr>
          <w:rFonts w:hint="eastAsia" w:ascii="仿宋" w:hAnsi="仿宋" w:eastAsia="仿宋" w:cs="仿宋"/>
          <w:bCs/>
          <w:sz w:val="18"/>
          <w:szCs w:val="18"/>
          <w:highlight w:val="none"/>
        </w:rPr>
        <w:t>7. 投标范围及投标文件中标准和计量单位的使用</w:t>
      </w:r>
      <w:r>
        <w:rPr>
          <w:rFonts w:hint="eastAsia" w:ascii="仿宋" w:hAnsi="仿宋" w:eastAsia="仿宋" w:cs="仿宋"/>
          <w:sz w:val="18"/>
          <w:szCs w:val="18"/>
          <w:highlight w:val="none"/>
        </w:rPr>
        <w:tab/>
      </w:r>
      <w:r>
        <w:rPr>
          <w:rFonts w:hint="eastAsia" w:ascii="仿宋" w:hAnsi="仿宋" w:eastAsia="仿宋" w:cs="仿宋"/>
          <w:sz w:val="18"/>
          <w:szCs w:val="18"/>
          <w:highlight w:val="none"/>
        </w:rPr>
        <w:fldChar w:fldCharType="begin"/>
      </w:r>
      <w:r>
        <w:rPr>
          <w:rFonts w:hint="eastAsia" w:ascii="仿宋" w:hAnsi="仿宋" w:eastAsia="仿宋" w:cs="仿宋"/>
          <w:sz w:val="18"/>
          <w:szCs w:val="18"/>
          <w:highlight w:val="none"/>
        </w:rPr>
        <w:instrText xml:space="preserve"> PAGEREF _Toc6770 </w:instrText>
      </w:r>
      <w:r>
        <w:rPr>
          <w:rFonts w:hint="eastAsia" w:ascii="仿宋" w:hAnsi="仿宋" w:eastAsia="仿宋" w:cs="仿宋"/>
          <w:sz w:val="18"/>
          <w:szCs w:val="18"/>
          <w:highlight w:val="none"/>
        </w:rPr>
        <w:fldChar w:fldCharType="separate"/>
      </w:r>
      <w:r>
        <w:rPr>
          <w:rFonts w:hint="eastAsia" w:ascii="仿宋" w:hAnsi="仿宋" w:eastAsia="仿宋" w:cs="仿宋"/>
          <w:sz w:val="18"/>
          <w:szCs w:val="18"/>
          <w:highlight w:val="none"/>
        </w:rPr>
        <w:t>14</w:t>
      </w:r>
      <w:r>
        <w:rPr>
          <w:rFonts w:hint="eastAsia" w:ascii="仿宋" w:hAnsi="仿宋" w:eastAsia="仿宋" w:cs="仿宋"/>
          <w:sz w:val="18"/>
          <w:szCs w:val="18"/>
          <w:highlight w:val="none"/>
        </w:rPr>
        <w:fldChar w:fldCharType="end"/>
      </w:r>
      <w:r>
        <w:rPr>
          <w:rFonts w:hint="eastAsia" w:ascii="仿宋" w:hAnsi="仿宋" w:eastAsia="仿宋" w:cs="仿宋"/>
          <w:sz w:val="18"/>
          <w:szCs w:val="18"/>
          <w:highlight w:val="none"/>
        </w:rPr>
        <w:fldChar w:fldCharType="end"/>
      </w:r>
    </w:p>
    <w:p>
      <w:pPr>
        <w:pStyle w:val="12"/>
        <w:tabs>
          <w:tab w:val="right" w:leader="dot" w:pos="8845"/>
        </w:tabs>
        <w:ind w:left="0" w:leftChars="0"/>
        <w:rPr>
          <w:rFonts w:ascii="仿宋" w:hAnsi="仿宋" w:eastAsia="仿宋" w:cs="仿宋"/>
          <w:sz w:val="18"/>
          <w:szCs w:val="18"/>
          <w:highlight w:val="none"/>
        </w:rPr>
      </w:pPr>
      <w:r>
        <w:rPr>
          <w:highlight w:val="none"/>
        </w:rPr>
        <w:fldChar w:fldCharType="begin"/>
      </w:r>
      <w:r>
        <w:rPr>
          <w:highlight w:val="none"/>
        </w:rPr>
        <w:instrText xml:space="preserve"> HYPERLINK \l "_Toc19003" </w:instrText>
      </w:r>
      <w:r>
        <w:rPr>
          <w:highlight w:val="none"/>
        </w:rPr>
        <w:fldChar w:fldCharType="separate"/>
      </w:r>
      <w:r>
        <w:rPr>
          <w:rFonts w:hint="eastAsia" w:ascii="仿宋" w:hAnsi="仿宋" w:eastAsia="仿宋" w:cs="仿宋"/>
          <w:bCs/>
          <w:sz w:val="18"/>
          <w:szCs w:val="18"/>
          <w:highlight w:val="none"/>
        </w:rPr>
        <w:t>8. 投标文件的组成</w:t>
      </w:r>
      <w:r>
        <w:rPr>
          <w:rFonts w:hint="eastAsia" w:ascii="仿宋" w:hAnsi="仿宋" w:eastAsia="仿宋" w:cs="仿宋"/>
          <w:sz w:val="18"/>
          <w:szCs w:val="18"/>
          <w:highlight w:val="none"/>
        </w:rPr>
        <w:tab/>
      </w:r>
      <w:r>
        <w:rPr>
          <w:rFonts w:hint="eastAsia" w:ascii="仿宋" w:hAnsi="仿宋" w:eastAsia="仿宋" w:cs="仿宋"/>
          <w:sz w:val="18"/>
          <w:szCs w:val="18"/>
          <w:highlight w:val="none"/>
        </w:rPr>
        <w:fldChar w:fldCharType="begin"/>
      </w:r>
      <w:r>
        <w:rPr>
          <w:rFonts w:hint="eastAsia" w:ascii="仿宋" w:hAnsi="仿宋" w:eastAsia="仿宋" w:cs="仿宋"/>
          <w:sz w:val="18"/>
          <w:szCs w:val="18"/>
          <w:highlight w:val="none"/>
        </w:rPr>
        <w:instrText xml:space="preserve"> PAGEREF _Toc19003 </w:instrText>
      </w:r>
      <w:r>
        <w:rPr>
          <w:rFonts w:hint="eastAsia" w:ascii="仿宋" w:hAnsi="仿宋" w:eastAsia="仿宋" w:cs="仿宋"/>
          <w:sz w:val="18"/>
          <w:szCs w:val="18"/>
          <w:highlight w:val="none"/>
        </w:rPr>
        <w:fldChar w:fldCharType="separate"/>
      </w:r>
      <w:r>
        <w:rPr>
          <w:rFonts w:hint="eastAsia" w:ascii="仿宋" w:hAnsi="仿宋" w:eastAsia="仿宋" w:cs="仿宋"/>
          <w:sz w:val="18"/>
          <w:szCs w:val="18"/>
          <w:highlight w:val="none"/>
        </w:rPr>
        <w:t>14</w:t>
      </w:r>
      <w:r>
        <w:rPr>
          <w:rFonts w:hint="eastAsia" w:ascii="仿宋" w:hAnsi="仿宋" w:eastAsia="仿宋" w:cs="仿宋"/>
          <w:sz w:val="18"/>
          <w:szCs w:val="18"/>
          <w:highlight w:val="none"/>
        </w:rPr>
        <w:fldChar w:fldCharType="end"/>
      </w:r>
      <w:r>
        <w:rPr>
          <w:rFonts w:hint="eastAsia" w:ascii="仿宋" w:hAnsi="仿宋" w:eastAsia="仿宋" w:cs="仿宋"/>
          <w:sz w:val="18"/>
          <w:szCs w:val="18"/>
          <w:highlight w:val="none"/>
        </w:rPr>
        <w:fldChar w:fldCharType="end"/>
      </w:r>
    </w:p>
    <w:p>
      <w:pPr>
        <w:pStyle w:val="12"/>
        <w:tabs>
          <w:tab w:val="right" w:leader="dot" w:pos="8845"/>
        </w:tabs>
        <w:ind w:left="0" w:leftChars="0"/>
        <w:rPr>
          <w:rFonts w:ascii="仿宋" w:hAnsi="仿宋" w:eastAsia="仿宋" w:cs="仿宋"/>
          <w:sz w:val="18"/>
          <w:szCs w:val="18"/>
          <w:highlight w:val="none"/>
        </w:rPr>
      </w:pPr>
      <w:r>
        <w:rPr>
          <w:highlight w:val="none"/>
        </w:rPr>
        <w:fldChar w:fldCharType="begin"/>
      </w:r>
      <w:r>
        <w:rPr>
          <w:highlight w:val="none"/>
        </w:rPr>
        <w:instrText xml:space="preserve"> HYPERLINK \l "_Toc32546" </w:instrText>
      </w:r>
      <w:r>
        <w:rPr>
          <w:highlight w:val="none"/>
        </w:rPr>
        <w:fldChar w:fldCharType="separate"/>
      </w:r>
      <w:r>
        <w:rPr>
          <w:rFonts w:hint="eastAsia" w:ascii="仿宋" w:hAnsi="仿宋" w:eastAsia="仿宋" w:cs="仿宋"/>
          <w:sz w:val="18"/>
          <w:szCs w:val="18"/>
          <w:highlight w:val="none"/>
        </w:rPr>
        <w:t>9</w:t>
      </w:r>
      <w:r>
        <w:rPr>
          <w:rFonts w:hint="eastAsia" w:ascii="仿宋" w:hAnsi="仿宋" w:eastAsia="仿宋" w:cs="仿宋"/>
          <w:bCs/>
          <w:sz w:val="18"/>
          <w:szCs w:val="18"/>
          <w:highlight w:val="none"/>
        </w:rPr>
        <w:t>. 投标文件的编制、盖章、签署、密封和标记</w:t>
      </w:r>
      <w:r>
        <w:rPr>
          <w:rFonts w:hint="eastAsia" w:ascii="仿宋" w:hAnsi="仿宋" w:eastAsia="仿宋" w:cs="仿宋"/>
          <w:sz w:val="18"/>
          <w:szCs w:val="18"/>
          <w:highlight w:val="none"/>
        </w:rPr>
        <w:tab/>
      </w:r>
      <w:r>
        <w:rPr>
          <w:rFonts w:hint="eastAsia" w:ascii="仿宋" w:hAnsi="仿宋" w:eastAsia="仿宋" w:cs="仿宋"/>
          <w:sz w:val="18"/>
          <w:szCs w:val="18"/>
          <w:highlight w:val="none"/>
        </w:rPr>
        <w:fldChar w:fldCharType="begin"/>
      </w:r>
      <w:r>
        <w:rPr>
          <w:rFonts w:hint="eastAsia" w:ascii="仿宋" w:hAnsi="仿宋" w:eastAsia="仿宋" w:cs="仿宋"/>
          <w:sz w:val="18"/>
          <w:szCs w:val="18"/>
          <w:highlight w:val="none"/>
        </w:rPr>
        <w:instrText xml:space="preserve"> PAGEREF _Toc32546 </w:instrText>
      </w:r>
      <w:r>
        <w:rPr>
          <w:rFonts w:hint="eastAsia" w:ascii="仿宋" w:hAnsi="仿宋" w:eastAsia="仿宋" w:cs="仿宋"/>
          <w:sz w:val="18"/>
          <w:szCs w:val="18"/>
          <w:highlight w:val="none"/>
        </w:rPr>
        <w:fldChar w:fldCharType="separate"/>
      </w:r>
      <w:r>
        <w:rPr>
          <w:rFonts w:hint="eastAsia" w:ascii="仿宋" w:hAnsi="仿宋" w:eastAsia="仿宋" w:cs="仿宋"/>
          <w:sz w:val="18"/>
          <w:szCs w:val="18"/>
          <w:highlight w:val="none"/>
        </w:rPr>
        <w:t>14</w:t>
      </w:r>
      <w:r>
        <w:rPr>
          <w:rFonts w:hint="eastAsia" w:ascii="仿宋" w:hAnsi="仿宋" w:eastAsia="仿宋" w:cs="仿宋"/>
          <w:sz w:val="18"/>
          <w:szCs w:val="18"/>
          <w:highlight w:val="none"/>
        </w:rPr>
        <w:fldChar w:fldCharType="end"/>
      </w:r>
      <w:r>
        <w:rPr>
          <w:rFonts w:hint="eastAsia" w:ascii="仿宋" w:hAnsi="仿宋" w:eastAsia="仿宋" w:cs="仿宋"/>
          <w:sz w:val="18"/>
          <w:szCs w:val="18"/>
          <w:highlight w:val="none"/>
        </w:rPr>
        <w:fldChar w:fldCharType="end"/>
      </w:r>
    </w:p>
    <w:p>
      <w:pPr>
        <w:pStyle w:val="12"/>
        <w:tabs>
          <w:tab w:val="right" w:leader="dot" w:pos="8845"/>
        </w:tabs>
        <w:ind w:left="0" w:leftChars="0"/>
        <w:rPr>
          <w:rFonts w:ascii="仿宋" w:hAnsi="仿宋" w:eastAsia="仿宋" w:cs="仿宋"/>
          <w:sz w:val="18"/>
          <w:szCs w:val="18"/>
          <w:highlight w:val="none"/>
        </w:rPr>
      </w:pPr>
      <w:r>
        <w:rPr>
          <w:highlight w:val="none"/>
        </w:rPr>
        <w:fldChar w:fldCharType="begin"/>
      </w:r>
      <w:r>
        <w:rPr>
          <w:highlight w:val="none"/>
        </w:rPr>
        <w:instrText xml:space="preserve"> HYPERLINK \l "_Toc20440" </w:instrText>
      </w:r>
      <w:r>
        <w:rPr>
          <w:highlight w:val="none"/>
        </w:rPr>
        <w:fldChar w:fldCharType="separate"/>
      </w:r>
      <w:r>
        <w:rPr>
          <w:rFonts w:hint="eastAsia" w:ascii="仿宋" w:hAnsi="仿宋" w:eastAsia="仿宋" w:cs="仿宋"/>
          <w:bCs/>
          <w:sz w:val="18"/>
          <w:szCs w:val="18"/>
          <w:highlight w:val="none"/>
        </w:rPr>
        <w:t>10. 投标报价</w:t>
      </w:r>
      <w:r>
        <w:rPr>
          <w:rFonts w:hint="eastAsia" w:ascii="仿宋" w:hAnsi="仿宋" w:eastAsia="仿宋" w:cs="仿宋"/>
          <w:sz w:val="18"/>
          <w:szCs w:val="18"/>
          <w:highlight w:val="none"/>
        </w:rPr>
        <w:tab/>
      </w:r>
      <w:r>
        <w:rPr>
          <w:rFonts w:hint="eastAsia" w:ascii="仿宋" w:hAnsi="仿宋" w:eastAsia="仿宋" w:cs="仿宋"/>
          <w:sz w:val="18"/>
          <w:szCs w:val="18"/>
          <w:highlight w:val="none"/>
        </w:rPr>
        <w:fldChar w:fldCharType="begin"/>
      </w:r>
      <w:r>
        <w:rPr>
          <w:rFonts w:hint="eastAsia" w:ascii="仿宋" w:hAnsi="仿宋" w:eastAsia="仿宋" w:cs="仿宋"/>
          <w:sz w:val="18"/>
          <w:szCs w:val="18"/>
          <w:highlight w:val="none"/>
        </w:rPr>
        <w:instrText xml:space="preserve"> PAGEREF _Toc20440 </w:instrText>
      </w:r>
      <w:r>
        <w:rPr>
          <w:rFonts w:hint="eastAsia" w:ascii="仿宋" w:hAnsi="仿宋" w:eastAsia="仿宋" w:cs="仿宋"/>
          <w:sz w:val="18"/>
          <w:szCs w:val="18"/>
          <w:highlight w:val="none"/>
        </w:rPr>
        <w:fldChar w:fldCharType="separate"/>
      </w:r>
      <w:r>
        <w:rPr>
          <w:rFonts w:hint="eastAsia" w:ascii="仿宋" w:hAnsi="仿宋" w:eastAsia="仿宋" w:cs="仿宋"/>
          <w:sz w:val="18"/>
          <w:szCs w:val="18"/>
          <w:highlight w:val="none"/>
        </w:rPr>
        <w:t>15</w:t>
      </w:r>
      <w:r>
        <w:rPr>
          <w:rFonts w:hint="eastAsia" w:ascii="仿宋" w:hAnsi="仿宋" w:eastAsia="仿宋" w:cs="仿宋"/>
          <w:sz w:val="18"/>
          <w:szCs w:val="18"/>
          <w:highlight w:val="none"/>
        </w:rPr>
        <w:fldChar w:fldCharType="end"/>
      </w:r>
      <w:r>
        <w:rPr>
          <w:rFonts w:hint="eastAsia" w:ascii="仿宋" w:hAnsi="仿宋" w:eastAsia="仿宋" w:cs="仿宋"/>
          <w:sz w:val="18"/>
          <w:szCs w:val="18"/>
          <w:highlight w:val="none"/>
        </w:rPr>
        <w:fldChar w:fldCharType="end"/>
      </w:r>
    </w:p>
    <w:p>
      <w:pPr>
        <w:pStyle w:val="12"/>
        <w:tabs>
          <w:tab w:val="right" w:leader="dot" w:pos="8845"/>
        </w:tabs>
        <w:ind w:left="0" w:leftChars="0"/>
        <w:rPr>
          <w:rFonts w:ascii="仿宋" w:hAnsi="仿宋" w:eastAsia="仿宋" w:cs="仿宋"/>
          <w:sz w:val="18"/>
          <w:szCs w:val="18"/>
          <w:highlight w:val="none"/>
        </w:rPr>
      </w:pPr>
      <w:r>
        <w:rPr>
          <w:highlight w:val="none"/>
        </w:rPr>
        <w:fldChar w:fldCharType="begin"/>
      </w:r>
      <w:r>
        <w:rPr>
          <w:highlight w:val="none"/>
        </w:rPr>
        <w:instrText xml:space="preserve"> HYPERLINK \l "_Toc6882" </w:instrText>
      </w:r>
      <w:r>
        <w:rPr>
          <w:highlight w:val="none"/>
        </w:rPr>
        <w:fldChar w:fldCharType="separate"/>
      </w:r>
      <w:r>
        <w:rPr>
          <w:rFonts w:hint="eastAsia" w:ascii="仿宋" w:hAnsi="仿宋" w:eastAsia="仿宋" w:cs="仿宋"/>
          <w:bCs/>
          <w:sz w:val="18"/>
          <w:szCs w:val="18"/>
          <w:highlight w:val="none"/>
        </w:rPr>
        <w:t>11. 投标有效期</w:t>
      </w:r>
      <w:r>
        <w:rPr>
          <w:rFonts w:hint="eastAsia" w:ascii="仿宋" w:hAnsi="仿宋" w:eastAsia="仿宋" w:cs="仿宋"/>
          <w:sz w:val="18"/>
          <w:szCs w:val="18"/>
          <w:highlight w:val="none"/>
        </w:rPr>
        <w:tab/>
      </w:r>
      <w:r>
        <w:rPr>
          <w:rFonts w:hint="eastAsia" w:ascii="仿宋" w:hAnsi="仿宋" w:eastAsia="仿宋" w:cs="仿宋"/>
          <w:sz w:val="18"/>
          <w:szCs w:val="18"/>
          <w:highlight w:val="none"/>
        </w:rPr>
        <w:fldChar w:fldCharType="begin"/>
      </w:r>
      <w:r>
        <w:rPr>
          <w:rFonts w:hint="eastAsia" w:ascii="仿宋" w:hAnsi="仿宋" w:eastAsia="仿宋" w:cs="仿宋"/>
          <w:sz w:val="18"/>
          <w:szCs w:val="18"/>
          <w:highlight w:val="none"/>
        </w:rPr>
        <w:instrText xml:space="preserve"> PAGEREF _Toc6882 </w:instrText>
      </w:r>
      <w:r>
        <w:rPr>
          <w:rFonts w:hint="eastAsia" w:ascii="仿宋" w:hAnsi="仿宋" w:eastAsia="仿宋" w:cs="仿宋"/>
          <w:sz w:val="18"/>
          <w:szCs w:val="18"/>
          <w:highlight w:val="none"/>
        </w:rPr>
        <w:fldChar w:fldCharType="separate"/>
      </w:r>
      <w:r>
        <w:rPr>
          <w:rFonts w:hint="eastAsia" w:ascii="仿宋" w:hAnsi="仿宋" w:eastAsia="仿宋" w:cs="仿宋"/>
          <w:sz w:val="18"/>
          <w:szCs w:val="18"/>
          <w:highlight w:val="none"/>
        </w:rPr>
        <w:t>16</w:t>
      </w:r>
      <w:r>
        <w:rPr>
          <w:rFonts w:hint="eastAsia" w:ascii="仿宋" w:hAnsi="仿宋" w:eastAsia="仿宋" w:cs="仿宋"/>
          <w:sz w:val="18"/>
          <w:szCs w:val="18"/>
          <w:highlight w:val="none"/>
        </w:rPr>
        <w:fldChar w:fldCharType="end"/>
      </w:r>
      <w:r>
        <w:rPr>
          <w:rFonts w:hint="eastAsia" w:ascii="仿宋" w:hAnsi="仿宋" w:eastAsia="仿宋" w:cs="仿宋"/>
          <w:sz w:val="18"/>
          <w:szCs w:val="18"/>
          <w:highlight w:val="none"/>
        </w:rPr>
        <w:fldChar w:fldCharType="end"/>
      </w:r>
    </w:p>
    <w:p>
      <w:pPr>
        <w:pStyle w:val="20"/>
        <w:tabs>
          <w:tab w:val="right" w:leader="dot" w:pos="8845"/>
          <w:tab w:val="clear" w:pos="8835"/>
        </w:tabs>
        <w:rPr>
          <w:rFonts w:ascii="仿宋" w:hAnsi="仿宋" w:eastAsia="仿宋" w:cs="仿宋"/>
          <w:sz w:val="18"/>
          <w:szCs w:val="18"/>
          <w:highlight w:val="none"/>
        </w:rPr>
      </w:pPr>
      <w:r>
        <w:rPr>
          <w:highlight w:val="none"/>
        </w:rPr>
        <w:fldChar w:fldCharType="begin"/>
      </w:r>
      <w:r>
        <w:rPr>
          <w:highlight w:val="none"/>
        </w:rPr>
        <w:instrText xml:space="preserve"> HYPERLINK \l "_Toc8179" </w:instrText>
      </w:r>
      <w:r>
        <w:rPr>
          <w:highlight w:val="none"/>
        </w:rPr>
        <w:fldChar w:fldCharType="separate"/>
      </w:r>
      <w:r>
        <w:rPr>
          <w:rFonts w:hint="eastAsia" w:ascii="仿宋" w:hAnsi="仿宋" w:eastAsia="仿宋" w:cs="仿宋"/>
          <w:bCs/>
          <w:sz w:val="18"/>
          <w:szCs w:val="18"/>
          <w:highlight w:val="none"/>
        </w:rPr>
        <w:t>四、投标文件的递交</w:t>
      </w:r>
      <w:r>
        <w:rPr>
          <w:rFonts w:hint="eastAsia" w:ascii="仿宋" w:hAnsi="仿宋" w:eastAsia="仿宋" w:cs="仿宋"/>
          <w:sz w:val="18"/>
          <w:szCs w:val="18"/>
          <w:highlight w:val="none"/>
        </w:rPr>
        <w:tab/>
      </w:r>
      <w:r>
        <w:rPr>
          <w:rFonts w:hint="eastAsia" w:ascii="仿宋" w:hAnsi="仿宋" w:eastAsia="仿宋" w:cs="仿宋"/>
          <w:sz w:val="18"/>
          <w:szCs w:val="18"/>
          <w:highlight w:val="none"/>
        </w:rPr>
        <w:fldChar w:fldCharType="begin"/>
      </w:r>
      <w:r>
        <w:rPr>
          <w:rFonts w:hint="eastAsia" w:ascii="仿宋" w:hAnsi="仿宋" w:eastAsia="仿宋" w:cs="仿宋"/>
          <w:sz w:val="18"/>
          <w:szCs w:val="18"/>
          <w:highlight w:val="none"/>
        </w:rPr>
        <w:instrText xml:space="preserve"> PAGEREF _Toc8179 </w:instrText>
      </w:r>
      <w:r>
        <w:rPr>
          <w:rFonts w:hint="eastAsia" w:ascii="仿宋" w:hAnsi="仿宋" w:eastAsia="仿宋" w:cs="仿宋"/>
          <w:sz w:val="18"/>
          <w:szCs w:val="18"/>
          <w:highlight w:val="none"/>
        </w:rPr>
        <w:fldChar w:fldCharType="separate"/>
      </w:r>
      <w:r>
        <w:rPr>
          <w:rFonts w:hint="eastAsia" w:ascii="仿宋" w:hAnsi="仿宋" w:eastAsia="仿宋" w:cs="仿宋"/>
          <w:sz w:val="18"/>
          <w:szCs w:val="18"/>
          <w:highlight w:val="none"/>
        </w:rPr>
        <w:t>16</w:t>
      </w:r>
      <w:r>
        <w:rPr>
          <w:rFonts w:hint="eastAsia" w:ascii="仿宋" w:hAnsi="仿宋" w:eastAsia="仿宋" w:cs="仿宋"/>
          <w:sz w:val="18"/>
          <w:szCs w:val="18"/>
          <w:highlight w:val="none"/>
        </w:rPr>
        <w:fldChar w:fldCharType="end"/>
      </w:r>
      <w:r>
        <w:rPr>
          <w:rFonts w:hint="eastAsia" w:ascii="仿宋" w:hAnsi="仿宋" w:eastAsia="仿宋" w:cs="仿宋"/>
          <w:sz w:val="18"/>
          <w:szCs w:val="18"/>
          <w:highlight w:val="none"/>
        </w:rPr>
        <w:fldChar w:fldCharType="end"/>
      </w:r>
    </w:p>
    <w:p>
      <w:pPr>
        <w:pStyle w:val="12"/>
        <w:tabs>
          <w:tab w:val="right" w:leader="dot" w:pos="8845"/>
        </w:tabs>
        <w:ind w:left="0" w:leftChars="0"/>
        <w:rPr>
          <w:rFonts w:ascii="仿宋" w:hAnsi="仿宋" w:eastAsia="仿宋" w:cs="仿宋"/>
          <w:sz w:val="18"/>
          <w:szCs w:val="18"/>
          <w:highlight w:val="none"/>
        </w:rPr>
      </w:pPr>
      <w:r>
        <w:rPr>
          <w:highlight w:val="none"/>
        </w:rPr>
        <w:fldChar w:fldCharType="begin"/>
      </w:r>
      <w:r>
        <w:rPr>
          <w:highlight w:val="none"/>
        </w:rPr>
        <w:instrText xml:space="preserve"> HYPERLINK \l "_Toc17705" </w:instrText>
      </w:r>
      <w:r>
        <w:rPr>
          <w:highlight w:val="none"/>
        </w:rPr>
        <w:fldChar w:fldCharType="separate"/>
      </w:r>
      <w:r>
        <w:rPr>
          <w:rFonts w:hint="eastAsia" w:ascii="仿宋" w:hAnsi="仿宋" w:eastAsia="仿宋" w:cs="仿宋"/>
          <w:bCs/>
          <w:sz w:val="18"/>
          <w:szCs w:val="18"/>
          <w:highlight w:val="none"/>
        </w:rPr>
        <w:t>12. 投标截止</w:t>
      </w:r>
      <w:r>
        <w:rPr>
          <w:rFonts w:hint="eastAsia" w:ascii="仿宋" w:hAnsi="仿宋" w:eastAsia="仿宋" w:cs="仿宋"/>
          <w:sz w:val="18"/>
          <w:szCs w:val="18"/>
          <w:highlight w:val="none"/>
        </w:rPr>
        <w:tab/>
      </w:r>
      <w:r>
        <w:rPr>
          <w:rFonts w:hint="eastAsia" w:ascii="仿宋" w:hAnsi="仿宋" w:eastAsia="仿宋" w:cs="仿宋"/>
          <w:sz w:val="18"/>
          <w:szCs w:val="18"/>
          <w:highlight w:val="none"/>
        </w:rPr>
        <w:fldChar w:fldCharType="begin"/>
      </w:r>
      <w:r>
        <w:rPr>
          <w:rFonts w:hint="eastAsia" w:ascii="仿宋" w:hAnsi="仿宋" w:eastAsia="仿宋" w:cs="仿宋"/>
          <w:sz w:val="18"/>
          <w:szCs w:val="18"/>
          <w:highlight w:val="none"/>
        </w:rPr>
        <w:instrText xml:space="preserve"> PAGEREF _Toc17705 </w:instrText>
      </w:r>
      <w:r>
        <w:rPr>
          <w:rFonts w:hint="eastAsia" w:ascii="仿宋" w:hAnsi="仿宋" w:eastAsia="仿宋" w:cs="仿宋"/>
          <w:sz w:val="18"/>
          <w:szCs w:val="18"/>
          <w:highlight w:val="none"/>
        </w:rPr>
        <w:fldChar w:fldCharType="separate"/>
      </w:r>
      <w:r>
        <w:rPr>
          <w:rFonts w:hint="eastAsia" w:ascii="仿宋" w:hAnsi="仿宋" w:eastAsia="仿宋" w:cs="仿宋"/>
          <w:sz w:val="18"/>
          <w:szCs w:val="18"/>
          <w:highlight w:val="none"/>
        </w:rPr>
        <w:t>16</w:t>
      </w:r>
      <w:r>
        <w:rPr>
          <w:rFonts w:hint="eastAsia" w:ascii="仿宋" w:hAnsi="仿宋" w:eastAsia="仿宋" w:cs="仿宋"/>
          <w:sz w:val="18"/>
          <w:szCs w:val="18"/>
          <w:highlight w:val="none"/>
        </w:rPr>
        <w:fldChar w:fldCharType="end"/>
      </w:r>
      <w:r>
        <w:rPr>
          <w:rFonts w:hint="eastAsia" w:ascii="仿宋" w:hAnsi="仿宋" w:eastAsia="仿宋" w:cs="仿宋"/>
          <w:sz w:val="18"/>
          <w:szCs w:val="18"/>
          <w:highlight w:val="none"/>
        </w:rPr>
        <w:fldChar w:fldCharType="end"/>
      </w:r>
    </w:p>
    <w:p>
      <w:pPr>
        <w:pStyle w:val="12"/>
        <w:tabs>
          <w:tab w:val="right" w:leader="dot" w:pos="8845"/>
        </w:tabs>
        <w:ind w:left="0" w:leftChars="0"/>
        <w:rPr>
          <w:rFonts w:ascii="仿宋" w:hAnsi="仿宋" w:eastAsia="仿宋" w:cs="仿宋"/>
          <w:sz w:val="18"/>
          <w:szCs w:val="18"/>
          <w:highlight w:val="none"/>
        </w:rPr>
      </w:pPr>
      <w:r>
        <w:rPr>
          <w:highlight w:val="none"/>
        </w:rPr>
        <w:fldChar w:fldCharType="begin"/>
      </w:r>
      <w:r>
        <w:rPr>
          <w:highlight w:val="none"/>
        </w:rPr>
        <w:instrText xml:space="preserve"> HYPERLINK \l "_Toc17276" </w:instrText>
      </w:r>
      <w:r>
        <w:rPr>
          <w:highlight w:val="none"/>
        </w:rPr>
        <w:fldChar w:fldCharType="separate"/>
      </w:r>
      <w:r>
        <w:rPr>
          <w:rFonts w:hint="eastAsia" w:ascii="仿宋" w:hAnsi="仿宋" w:eastAsia="仿宋" w:cs="仿宋"/>
          <w:bCs/>
          <w:sz w:val="18"/>
          <w:szCs w:val="18"/>
          <w:highlight w:val="none"/>
        </w:rPr>
        <w:t>13. 投标文件的接收、修改与撤回</w:t>
      </w:r>
      <w:r>
        <w:rPr>
          <w:rFonts w:hint="eastAsia" w:ascii="仿宋" w:hAnsi="仿宋" w:eastAsia="仿宋" w:cs="仿宋"/>
          <w:sz w:val="18"/>
          <w:szCs w:val="18"/>
          <w:highlight w:val="none"/>
        </w:rPr>
        <w:tab/>
      </w:r>
      <w:r>
        <w:rPr>
          <w:rFonts w:hint="eastAsia" w:ascii="仿宋" w:hAnsi="仿宋" w:eastAsia="仿宋" w:cs="仿宋"/>
          <w:sz w:val="18"/>
          <w:szCs w:val="18"/>
          <w:highlight w:val="none"/>
        </w:rPr>
        <w:fldChar w:fldCharType="begin"/>
      </w:r>
      <w:r>
        <w:rPr>
          <w:rFonts w:hint="eastAsia" w:ascii="仿宋" w:hAnsi="仿宋" w:eastAsia="仿宋" w:cs="仿宋"/>
          <w:sz w:val="18"/>
          <w:szCs w:val="18"/>
          <w:highlight w:val="none"/>
        </w:rPr>
        <w:instrText xml:space="preserve"> PAGEREF _Toc17276 </w:instrText>
      </w:r>
      <w:r>
        <w:rPr>
          <w:rFonts w:hint="eastAsia" w:ascii="仿宋" w:hAnsi="仿宋" w:eastAsia="仿宋" w:cs="仿宋"/>
          <w:sz w:val="18"/>
          <w:szCs w:val="18"/>
          <w:highlight w:val="none"/>
        </w:rPr>
        <w:fldChar w:fldCharType="separate"/>
      </w:r>
      <w:r>
        <w:rPr>
          <w:rFonts w:hint="eastAsia" w:ascii="仿宋" w:hAnsi="仿宋" w:eastAsia="仿宋" w:cs="仿宋"/>
          <w:sz w:val="18"/>
          <w:szCs w:val="18"/>
          <w:highlight w:val="none"/>
        </w:rPr>
        <w:t>16</w:t>
      </w:r>
      <w:r>
        <w:rPr>
          <w:rFonts w:hint="eastAsia" w:ascii="仿宋" w:hAnsi="仿宋" w:eastAsia="仿宋" w:cs="仿宋"/>
          <w:sz w:val="18"/>
          <w:szCs w:val="18"/>
          <w:highlight w:val="none"/>
        </w:rPr>
        <w:fldChar w:fldCharType="end"/>
      </w:r>
      <w:r>
        <w:rPr>
          <w:rFonts w:hint="eastAsia" w:ascii="仿宋" w:hAnsi="仿宋" w:eastAsia="仿宋" w:cs="仿宋"/>
          <w:sz w:val="18"/>
          <w:szCs w:val="18"/>
          <w:highlight w:val="none"/>
        </w:rPr>
        <w:fldChar w:fldCharType="end"/>
      </w:r>
    </w:p>
    <w:p>
      <w:pPr>
        <w:pStyle w:val="20"/>
        <w:tabs>
          <w:tab w:val="right" w:leader="dot" w:pos="8845"/>
          <w:tab w:val="clear" w:pos="8835"/>
        </w:tabs>
        <w:rPr>
          <w:rFonts w:ascii="仿宋" w:hAnsi="仿宋" w:eastAsia="仿宋" w:cs="仿宋"/>
          <w:sz w:val="18"/>
          <w:szCs w:val="18"/>
          <w:highlight w:val="none"/>
        </w:rPr>
      </w:pPr>
      <w:r>
        <w:rPr>
          <w:highlight w:val="none"/>
        </w:rPr>
        <w:fldChar w:fldCharType="begin"/>
      </w:r>
      <w:r>
        <w:rPr>
          <w:highlight w:val="none"/>
        </w:rPr>
        <w:instrText xml:space="preserve"> HYPERLINK \l "_Toc7443" </w:instrText>
      </w:r>
      <w:r>
        <w:rPr>
          <w:highlight w:val="none"/>
        </w:rPr>
        <w:fldChar w:fldCharType="separate"/>
      </w:r>
      <w:r>
        <w:rPr>
          <w:rFonts w:hint="eastAsia" w:ascii="仿宋" w:hAnsi="仿宋" w:eastAsia="仿宋" w:cs="仿宋"/>
          <w:bCs/>
          <w:sz w:val="18"/>
          <w:szCs w:val="18"/>
          <w:highlight w:val="none"/>
        </w:rPr>
        <w:t>五 、开标及评标</w:t>
      </w:r>
      <w:r>
        <w:rPr>
          <w:rFonts w:hint="eastAsia" w:ascii="仿宋" w:hAnsi="仿宋" w:eastAsia="仿宋" w:cs="仿宋"/>
          <w:sz w:val="18"/>
          <w:szCs w:val="18"/>
          <w:highlight w:val="none"/>
        </w:rPr>
        <w:tab/>
      </w:r>
      <w:r>
        <w:rPr>
          <w:rFonts w:hint="eastAsia" w:ascii="仿宋" w:hAnsi="仿宋" w:eastAsia="仿宋" w:cs="仿宋"/>
          <w:sz w:val="18"/>
          <w:szCs w:val="18"/>
          <w:highlight w:val="none"/>
        </w:rPr>
        <w:fldChar w:fldCharType="begin"/>
      </w:r>
      <w:r>
        <w:rPr>
          <w:rFonts w:hint="eastAsia" w:ascii="仿宋" w:hAnsi="仿宋" w:eastAsia="仿宋" w:cs="仿宋"/>
          <w:sz w:val="18"/>
          <w:szCs w:val="18"/>
          <w:highlight w:val="none"/>
        </w:rPr>
        <w:instrText xml:space="preserve"> PAGEREF _Toc7443 </w:instrText>
      </w:r>
      <w:r>
        <w:rPr>
          <w:rFonts w:hint="eastAsia" w:ascii="仿宋" w:hAnsi="仿宋" w:eastAsia="仿宋" w:cs="仿宋"/>
          <w:sz w:val="18"/>
          <w:szCs w:val="18"/>
          <w:highlight w:val="none"/>
        </w:rPr>
        <w:fldChar w:fldCharType="separate"/>
      </w:r>
      <w:r>
        <w:rPr>
          <w:rFonts w:hint="eastAsia" w:ascii="仿宋" w:hAnsi="仿宋" w:eastAsia="仿宋" w:cs="仿宋"/>
          <w:sz w:val="18"/>
          <w:szCs w:val="18"/>
          <w:highlight w:val="none"/>
        </w:rPr>
        <w:t>17</w:t>
      </w:r>
      <w:r>
        <w:rPr>
          <w:rFonts w:hint="eastAsia" w:ascii="仿宋" w:hAnsi="仿宋" w:eastAsia="仿宋" w:cs="仿宋"/>
          <w:sz w:val="18"/>
          <w:szCs w:val="18"/>
          <w:highlight w:val="none"/>
        </w:rPr>
        <w:fldChar w:fldCharType="end"/>
      </w:r>
      <w:r>
        <w:rPr>
          <w:rFonts w:hint="eastAsia" w:ascii="仿宋" w:hAnsi="仿宋" w:eastAsia="仿宋" w:cs="仿宋"/>
          <w:sz w:val="18"/>
          <w:szCs w:val="18"/>
          <w:highlight w:val="none"/>
        </w:rPr>
        <w:fldChar w:fldCharType="end"/>
      </w:r>
    </w:p>
    <w:p>
      <w:pPr>
        <w:pStyle w:val="12"/>
        <w:tabs>
          <w:tab w:val="right" w:leader="dot" w:pos="8845"/>
        </w:tabs>
        <w:ind w:left="0" w:leftChars="0"/>
        <w:rPr>
          <w:rFonts w:ascii="仿宋" w:hAnsi="仿宋" w:eastAsia="仿宋" w:cs="仿宋"/>
          <w:sz w:val="18"/>
          <w:szCs w:val="18"/>
          <w:highlight w:val="none"/>
        </w:rPr>
      </w:pPr>
      <w:r>
        <w:rPr>
          <w:highlight w:val="none"/>
        </w:rPr>
        <w:fldChar w:fldCharType="begin"/>
      </w:r>
      <w:r>
        <w:rPr>
          <w:highlight w:val="none"/>
        </w:rPr>
        <w:instrText xml:space="preserve"> HYPERLINK \l "_Toc30536" </w:instrText>
      </w:r>
      <w:r>
        <w:rPr>
          <w:highlight w:val="none"/>
        </w:rPr>
        <w:fldChar w:fldCharType="separate"/>
      </w:r>
      <w:r>
        <w:rPr>
          <w:rFonts w:hint="eastAsia" w:ascii="仿宋" w:hAnsi="仿宋" w:eastAsia="仿宋" w:cs="仿宋"/>
          <w:bCs/>
          <w:sz w:val="18"/>
          <w:szCs w:val="18"/>
          <w:highlight w:val="none"/>
        </w:rPr>
        <w:t>14. 开标</w:t>
      </w:r>
      <w:r>
        <w:rPr>
          <w:rFonts w:hint="eastAsia" w:ascii="仿宋" w:hAnsi="仿宋" w:eastAsia="仿宋" w:cs="仿宋"/>
          <w:sz w:val="18"/>
          <w:szCs w:val="18"/>
          <w:highlight w:val="none"/>
        </w:rPr>
        <w:tab/>
      </w:r>
      <w:r>
        <w:rPr>
          <w:rFonts w:hint="eastAsia" w:ascii="仿宋" w:hAnsi="仿宋" w:eastAsia="仿宋" w:cs="仿宋"/>
          <w:sz w:val="18"/>
          <w:szCs w:val="18"/>
          <w:highlight w:val="none"/>
        </w:rPr>
        <w:fldChar w:fldCharType="begin"/>
      </w:r>
      <w:r>
        <w:rPr>
          <w:rFonts w:hint="eastAsia" w:ascii="仿宋" w:hAnsi="仿宋" w:eastAsia="仿宋" w:cs="仿宋"/>
          <w:sz w:val="18"/>
          <w:szCs w:val="18"/>
          <w:highlight w:val="none"/>
        </w:rPr>
        <w:instrText xml:space="preserve"> PAGEREF _Toc30536 </w:instrText>
      </w:r>
      <w:r>
        <w:rPr>
          <w:rFonts w:hint="eastAsia" w:ascii="仿宋" w:hAnsi="仿宋" w:eastAsia="仿宋" w:cs="仿宋"/>
          <w:sz w:val="18"/>
          <w:szCs w:val="18"/>
          <w:highlight w:val="none"/>
        </w:rPr>
        <w:fldChar w:fldCharType="separate"/>
      </w:r>
      <w:r>
        <w:rPr>
          <w:rFonts w:hint="eastAsia" w:ascii="仿宋" w:hAnsi="仿宋" w:eastAsia="仿宋" w:cs="仿宋"/>
          <w:sz w:val="18"/>
          <w:szCs w:val="18"/>
          <w:highlight w:val="none"/>
        </w:rPr>
        <w:t>17</w:t>
      </w:r>
      <w:r>
        <w:rPr>
          <w:rFonts w:hint="eastAsia" w:ascii="仿宋" w:hAnsi="仿宋" w:eastAsia="仿宋" w:cs="仿宋"/>
          <w:sz w:val="18"/>
          <w:szCs w:val="18"/>
          <w:highlight w:val="none"/>
        </w:rPr>
        <w:fldChar w:fldCharType="end"/>
      </w:r>
      <w:r>
        <w:rPr>
          <w:rFonts w:hint="eastAsia" w:ascii="仿宋" w:hAnsi="仿宋" w:eastAsia="仿宋" w:cs="仿宋"/>
          <w:sz w:val="18"/>
          <w:szCs w:val="18"/>
          <w:highlight w:val="none"/>
        </w:rPr>
        <w:fldChar w:fldCharType="end"/>
      </w:r>
    </w:p>
    <w:p>
      <w:pPr>
        <w:pStyle w:val="12"/>
        <w:tabs>
          <w:tab w:val="right" w:leader="dot" w:pos="8845"/>
        </w:tabs>
        <w:ind w:left="0" w:leftChars="0"/>
        <w:rPr>
          <w:rFonts w:ascii="仿宋" w:hAnsi="仿宋" w:eastAsia="仿宋" w:cs="仿宋"/>
          <w:sz w:val="18"/>
          <w:szCs w:val="18"/>
          <w:highlight w:val="none"/>
        </w:rPr>
      </w:pPr>
      <w:r>
        <w:rPr>
          <w:highlight w:val="none"/>
        </w:rPr>
        <w:fldChar w:fldCharType="begin"/>
      </w:r>
      <w:r>
        <w:rPr>
          <w:highlight w:val="none"/>
        </w:rPr>
        <w:instrText xml:space="preserve"> HYPERLINK \l "_Toc17831" </w:instrText>
      </w:r>
      <w:r>
        <w:rPr>
          <w:highlight w:val="none"/>
        </w:rPr>
        <w:fldChar w:fldCharType="separate"/>
      </w:r>
      <w:r>
        <w:rPr>
          <w:rFonts w:hint="eastAsia" w:ascii="仿宋" w:hAnsi="仿宋" w:eastAsia="仿宋" w:cs="仿宋"/>
          <w:bCs/>
          <w:sz w:val="18"/>
          <w:szCs w:val="18"/>
          <w:highlight w:val="none"/>
        </w:rPr>
        <w:t>15. 资格审查及组建评标委员会</w:t>
      </w:r>
      <w:r>
        <w:rPr>
          <w:rFonts w:hint="eastAsia" w:ascii="仿宋" w:hAnsi="仿宋" w:eastAsia="仿宋" w:cs="仿宋"/>
          <w:sz w:val="18"/>
          <w:szCs w:val="18"/>
          <w:highlight w:val="none"/>
        </w:rPr>
        <w:tab/>
      </w:r>
      <w:r>
        <w:rPr>
          <w:rFonts w:hint="eastAsia" w:ascii="仿宋" w:hAnsi="仿宋" w:eastAsia="仿宋" w:cs="仿宋"/>
          <w:sz w:val="18"/>
          <w:szCs w:val="18"/>
          <w:highlight w:val="none"/>
        </w:rPr>
        <w:fldChar w:fldCharType="begin"/>
      </w:r>
      <w:r>
        <w:rPr>
          <w:rFonts w:hint="eastAsia" w:ascii="仿宋" w:hAnsi="仿宋" w:eastAsia="仿宋" w:cs="仿宋"/>
          <w:sz w:val="18"/>
          <w:szCs w:val="18"/>
          <w:highlight w:val="none"/>
        </w:rPr>
        <w:instrText xml:space="preserve"> PAGEREF _Toc17831 </w:instrText>
      </w:r>
      <w:r>
        <w:rPr>
          <w:rFonts w:hint="eastAsia" w:ascii="仿宋" w:hAnsi="仿宋" w:eastAsia="仿宋" w:cs="仿宋"/>
          <w:sz w:val="18"/>
          <w:szCs w:val="18"/>
          <w:highlight w:val="none"/>
        </w:rPr>
        <w:fldChar w:fldCharType="separate"/>
      </w:r>
      <w:r>
        <w:rPr>
          <w:rFonts w:hint="eastAsia" w:ascii="仿宋" w:hAnsi="仿宋" w:eastAsia="仿宋" w:cs="仿宋"/>
          <w:sz w:val="18"/>
          <w:szCs w:val="18"/>
          <w:highlight w:val="none"/>
        </w:rPr>
        <w:t>17</w:t>
      </w:r>
      <w:r>
        <w:rPr>
          <w:rFonts w:hint="eastAsia" w:ascii="仿宋" w:hAnsi="仿宋" w:eastAsia="仿宋" w:cs="仿宋"/>
          <w:sz w:val="18"/>
          <w:szCs w:val="18"/>
          <w:highlight w:val="none"/>
        </w:rPr>
        <w:fldChar w:fldCharType="end"/>
      </w:r>
      <w:r>
        <w:rPr>
          <w:rFonts w:hint="eastAsia" w:ascii="仿宋" w:hAnsi="仿宋" w:eastAsia="仿宋" w:cs="仿宋"/>
          <w:sz w:val="18"/>
          <w:szCs w:val="18"/>
          <w:highlight w:val="none"/>
        </w:rPr>
        <w:fldChar w:fldCharType="end"/>
      </w:r>
    </w:p>
    <w:p>
      <w:pPr>
        <w:pStyle w:val="12"/>
        <w:tabs>
          <w:tab w:val="right" w:leader="dot" w:pos="8845"/>
        </w:tabs>
        <w:ind w:left="0" w:leftChars="0"/>
        <w:rPr>
          <w:rFonts w:ascii="仿宋" w:hAnsi="仿宋" w:eastAsia="仿宋" w:cs="仿宋"/>
          <w:sz w:val="18"/>
          <w:szCs w:val="18"/>
          <w:highlight w:val="none"/>
        </w:rPr>
      </w:pPr>
      <w:r>
        <w:rPr>
          <w:highlight w:val="none"/>
        </w:rPr>
        <w:fldChar w:fldCharType="begin"/>
      </w:r>
      <w:r>
        <w:rPr>
          <w:highlight w:val="none"/>
        </w:rPr>
        <w:instrText xml:space="preserve"> HYPERLINK \l "_Toc32048" </w:instrText>
      </w:r>
      <w:r>
        <w:rPr>
          <w:highlight w:val="none"/>
        </w:rPr>
        <w:fldChar w:fldCharType="separate"/>
      </w:r>
      <w:r>
        <w:rPr>
          <w:rFonts w:hint="eastAsia" w:ascii="仿宋" w:hAnsi="仿宋" w:eastAsia="仿宋" w:cs="仿宋"/>
          <w:bCs/>
          <w:sz w:val="18"/>
          <w:szCs w:val="18"/>
          <w:highlight w:val="none"/>
        </w:rPr>
        <w:t>16. 投标文件的符合性审查与澄清</w:t>
      </w:r>
      <w:r>
        <w:rPr>
          <w:rFonts w:hint="eastAsia" w:ascii="仿宋" w:hAnsi="仿宋" w:eastAsia="仿宋" w:cs="仿宋"/>
          <w:sz w:val="18"/>
          <w:szCs w:val="18"/>
          <w:highlight w:val="none"/>
        </w:rPr>
        <w:tab/>
      </w:r>
      <w:r>
        <w:rPr>
          <w:rFonts w:hint="eastAsia" w:ascii="仿宋" w:hAnsi="仿宋" w:eastAsia="仿宋" w:cs="仿宋"/>
          <w:sz w:val="18"/>
          <w:szCs w:val="18"/>
          <w:highlight w:val="none"/>
        </w:rPr>
        <w:fldChar w:fldCharType="begin"/>
      </w:r>
      <w:r>
        <w:rPr>
          <w:rFonts w:hint="eastAsia" w:ascii="仿宋" w:hAnsi="仿宋" w:eastAsia="仿宋" w:cs="仿宋"/>
          <w:sz w:val="18"/>
          <w:szCs w:val="18"/>
          <w:highlight w:val="none"/>
        </w:rPr>
        <w:instrText xml:space="preserve"> PAGEREF _Toc32048 </w:instrText>
      </w:r>
      <w:r>
        <w:rPr>
          <w:rFonts w:hint="eastAsia" w:ascii="仿宋" w:hAnsi="仿宋" w:eastAsia="仿宋" w:cs="仿宋"/>
          <w:sz w:val="18"/>
          <w:szCs w:val="18"/>
          <w:highlight w:val="none"/>
        </w:rPr>
        <w:fldChar w:fldCharType="separate"/>
      </w:r>
      <w:r>
        <w:rPr>
          <w:rFonts w:hint="eastAsia" w:ascii="仿宋" w:hAnsi="仿宋" w:eastAsia="仿宋" w:cs="仿宋"/>
          <w:sz w:val="18"/>
          <w:szCs w:val="18"/>
          <w:highlight w:val="none"/>
        </w:rPr>
        <w:t>18</w:t>
      </w:r>
      <w:r>
        <w:rPr>
          <w:rFonts w:hint="eastAsia" w:ascii="仿宋" w:hAnsi="仿宋" w:eastAsia="仿宋" w:cs="仿宋"/>
          <w:sz w:val="18"/>
          <w:szCs w:val="18"/>
          <w:highlight w:val="none"/>
        </w:rPr>
        <w:fldChar w:fldCharType="end"/>
      </w:r>
      <w:r>
        <w:rPr>
          <w:rFonts w:hint="eastAsia" w:ascii="仿宋" w:hAnsi="仿宋" w:eastAsia="仿宋" w:cs="仿宋"/>
          <w:sz w:val="18"/>
          <w:szCs w:val="18"/>
          <w:highlight w:val="none"/>
        </w:rPr>
        <w:fldChar w:fldCharType="end"/>
      </w:r>
    </w:p>
    <w:p>
      <w:pPr>
        <w:pStyle w:val="12"/>
        <w:tabs>
          <w:tab w:val="right" w:leader="dot" w:pos="8845"/>
        </w:tabs>
        <w:ind w:left="0" w:leftChars="0"/>
        <w:rPr>
          <w:rFonts w:ascii="仿宋" w:hAnsi="仿宋" w:eastAsia="仿宋" w:cs="仿宋"/>
          <w:sz w:val="18"/>
          <w:szCs w:val="18"/>
          <w:highlight w:val="none"/>
        </w:rPr>
      </w:pPr>
      <w:r>
        <w:rPr>
          <w:highlight w:val="none"/>
        </w:rPr>
        <w:fldChar w:fldCharType="begin"/>
      </w:r>
      <w:r>
        <w:rPr>
          <w:highlight w:val="none"/>
        </w:rPr>
        <w:instrText xml:space="preserve"> HYPERLINK \l "_Toc29521" </w:instrText>
      </w:r>
      <w:r>
        <w:rPr>
          <w:highlight w:val="none"/>
        </w:rPr>
        <w:fldChar w:fldCharType="separate"/>
      </w:r>
      <w:r>
        <w:rPr>
          <w:rFonts w:hint="eastAsia" w:ascii="仿宋" w:hAnsi="仿宋" w:eastAsia="仿宋" w:cs="仿宋"/>
          <w:bCs/>
          <w:sz w:val="18"/>
          <w:szCs w:val="18"/>
          <w:highlight w:val="none"/>
        </w:rPr>
        <w:t>17. 投标无效</w:t>
      </w:r>
      <w:r>
        <w:rPr>
          <w:rFonts w:hint="eastAsia" w:ascii="仿宋" w:hAnsi="仿宋" w:eastAsia="仿宋" w:cs="仿宋"/>
          <w:sz w:val="18"/>
          <w:szCs w:val="18"/>
          <w:highlight w:val="none"/>
        </w:rPr>
        <w:tab/>
      </w:r>
      <w:r>
        <w:rPr>
          <w:rFonts w:hint="eastAsia" w:ascii="仿宋" w:hAnsi="仿宋" w:eastAsia="仿宋" w:cs="仿宋"/>
          <w:sz w:val="18"/>
          <w:szCs w:val="18"/>
          <w:highlight w:val="none"/>
        </w:rPr>
        <w:fldChar w:fldCharType="begin"/>
      </w:r>
      <w:r>
        <w:rPr>
          <w:rFonts w:hint="eastAsia" w:ascii="仿宋" w:hAnsi="仿宋" w:eastAsia="仿宋" w:cs="仿宋"/>
          <w:sz w:val="18"/>
          <w:szCs w:val="18"/>
          <w:highlight w:val="none"/>
        </w:rPr>
        <w:instrText xml:space="preserve"> PAGEREF _Toc29521 </w:instrText>
      </w:r>
      <w:r>
        <w:rPr>
          <w:rFonts w:hint="eastAsia" w:ascii="仿宋" w:hAnsi="仿宋" w:eastAsia="仿宋" w:cs="仿宋"/>
          <w:sz w:val="18"/>
          <w:szCs w:val="18"/>
          <w:highlight w:val="none"/>
        </w:rPr>
        <w:fldChar w:fldCharType="separate"/>
      </w:r>
      <w:r>
        <w:rPr>
          <w:rFonts w:hint="eastAsia" w:ascii="仿宋" w:hAnsi="仿宋" w:eastAsia="仿宋" w:cs="仿宋"/>
          <w:sz w:val="18"/>
          <w:szCs w:val="18"/>
          <w:highlight w:val="none"/>
        </w:rPr>
        <w:t>19</w:t>
      </w:r>
      <w:r>
        <w:rPr>
          <w:rFonts w:hint="eastAsia" w:ascii="仿宋" w:hAnsi="仿宋" w:eastAsia="仿宋" w:cs="仿宋"/>
          <w:sz w:val="18"/>
          <w:szCs w:val="18"/>
          <w:highlight w:val="none"/>
        </w:rPr>
        <w:fldChar w:fldCharType="end"/>
      </w:r>
      <w:r>
        <w:rPr>
          <w:rFonts w:hint="eastAsia" w:ascii="仿宋" w:hAnsi="仿宋" w:eastAsia="仿宋" w:cs="仿宋"/>
          <w:sz w:val="18"/>
          <w:szCs w:val="18"/>
          <w:highlight w:val="none"/>
        </w:rPr>
        <w:fldChar w:fldCharType="end"/>
      </w:r>
    </w:p>
    <w:p>
      <w:pPr>
        <w:pStyle w:val="12"/>
        <w:tabs>
          <w:tab w:val="right" w:leader="dot" w:pos="8845"/>
        </w:tabs>
        <w:ind w:left="0" w:leftChars="0"/>
        <w:rPr>
          <w:rFonts w:ascii="仿宋" w:hAnsi="仿宋" w:eastAsia="仿宋" w:cs="仿宋"/>
          <w:sz w:val="18"/>
          <w:szCs w:val="18"/>
          <w:highlight w:val="none"/>
        </w:rPr>
      </w:pPr>
      <w:r>
        <w:rPr>
          <w:highlight w:val="none"/>
        </w:rPr>
        <w:fldChar w:fldCharType="begin"/>
      </w:r>
      <w:r>
        <w:rPr>
          <w:highlight w:val="none"/>
        </w:rPr>
        <w:instrText xml:space="preserve"> HYPERLINK \l "_Toc12459" </w:instrText>
      </w:r>
      <w:r>
        <w:rPr>
          <w:highlight w:val="none"/>
        </w:rPr>
        <w:fldChar w:fldCharType="separate"/>
      </w:r>
      <w:r>
        <w:rPr>
          <w:rFonts w:hint="eastAsia" w:ascii="仿宋" w:hAnsi="仿宋" w:eastAsia="仿宋" w:cs="仿宋"/>
          <w:bCs/>
          <w:sz w:val="18"/>
          <w:szCs w:val="18"/>
          <w:highlight w:val="none"/>
        </w:rPr>
        <w:t>18. 比较与评价</w:t>
      </w:r>
      <w:r>
        <w:rPr>
          <w:rFonts w:hint="eastAsia" w:ascii="仿宋" w:hAnsi="仿宋" w:eastAsia="仿宋" w:cs="仿宋"/>
          <w:sz w:val="18"/>
          <w:szCs w:val="18"/>
          <w:highlight w:val="none"/>
        </w:rPr>
        <w:tab/>
      </w:r>
      <w:r>
        <w:rPr>
          <w:rFonts w:hint="eastAsia" w:ascii="仿宋" w:hAnsi="仿宋" w:eastAsia="仿宋" w:cs="仿宋"/>
          <w:sz w:val="18"/>
          <w:szCs w:val="18"/>
          <w:highlight w:val="none"/>
        </w:rPr>
        <w:fldChar w:fldCharType="begin"/>
      </w:r>
      <w:r>
        <w:rPr>
          <w:rFonts w:hint="eastAsia" w:ascii="仿宋" w:hAnsi="仿宋" w:eastAsia="仿宋" w:cs="仿宋"/>
          <w:sz w:val="18"/>
          <w:szCs w:val="18"/>
          <w:highlight w:val="none"/>
        </w:rPr>
        <w:instrText xml:space="preserve"> PAGEREF _Toc12459 </w:instrText>
      </w:r>
      <w:r>
        <w:rPr>
          <w:rFonts w:hint="eastAsia" w:ascii="仿宋" w:hAnsi="仿宋" w:eastAsia="仿宋" w:cs="仿宋"/>
          <w:sz w:val="18"/>
          <w:szCs w:val="18"/>
          <w:highlight w:val="none"/>
        </w:rPr>
        <w:fldChar w:fldCharType="separate"/>
      </w:r>
      <w:r>
        <w:rPr>
          <w:rFonts w:hint="eastAsia" w:ascii="仿宋" w:hAnsi="仿宋" w:eastAsia="仿宋" w:cs="仿宋"/>
          <w:sz w:val="18"/>
          <w:szCs w:val="18"/>
          <w:highlight w:val="none"/>
        </w:rPr>
        <w:t>20</w:t>
      </w:r>
      <w:r>
        <w:rPr>
          <w:rFonts w:hint="eastAsia" w:ascii="仿宋" w:hAnsi="仿宋" w:eastAsia="仿宋" w:cs="仿宋"/>
          <w:sz w:val="18"/>
          <w:szCs w:val="18"/>
          <w:highlight w:val="none"/>
        </w:rPr>
        <w:fldChar w:fldCharType="end"/>
      </w:r>
      <w:r>
        <w:rPr>
          <w:rFonts w:hint="eastAsia" w:ascii="仿宋" w:hAnsi="仿宋" w:eastAsia="仿宋" w:cs="仿宋"/>
          <w:sz w:val="18"/>
          <w:szCs w:val="18"/>
          <w:highlight w:val="none"/>
        </w:rPr>
        <w:fldChar w:fldCharType="end"/>
      </w:r>
    </w:p>
    <w:p>
      <w:pPr>
        <w:pStyle w:val="12"/>
        <w:tabs>
          <w:tab w:val="right" w:leader="dot" w:pos="8845"/>
        </w:tabs>
        <w:ind w:left="0" w:leftChars="0"/>
        <w:rPr>
          <w:rFonts w:ascii="仿宋" w:hAnsi="仿宋" w:eastAsia="仿宋" w:cs="仿宋"/>
          <w:sz w:val="18"/>
          <w:szCs w:val="18"/>
          <w:highlight w:val="none"/>
        </w:rPr>
      </w:pPr>
      <w:r>
        <w:rPr>
          <w:highlight w:val="none"/>
        </w:rPr>
        <w:fldChar w:fldCharType="begin"/>
      </w:r>
      <w:r>
        <w:rPr>
          <w:highlight w:val="none"/>
        </w:rPr>
        <w:instrText xml:space="preserve"> HYPERLINK \l "_Toc21143" </w:instrText>
      </w:r>
      <w:r>
        <w:rPr>
          <w:highlight w:val="none"/>
        </w:rPr>
        <w:fldChar w:fldCharType="separate"/>
      </w:r>
      <w:r>
        <w:rPr>
          <w:rFonts w:hint="eastAsia" w:ascii="仿宋" w:hAnsi="仿宋" w:eastAsia="仿宋" w:cs="仿宋"/>
          <w:bCs/>
          <w:sz w:val="18"/>
          <w:szCs w:val="18"/>
          <w:highlight w:val="none"/>
        </w:rPr>
        <w:t>19. 废标</w:t>
      </w:r>
      <w:r>
        <w:rPr>
          <w:rFonts w:hint="eastAsia" w:ascii="仿宋" w:hAnsi="仿宋" w:eastAsia="仿宋" w:cs="仿宋"/>
          <w:sz w:val="18"/>
          <w:szCs w:val="18"/>
          <w:highlight w:val="none"/>
        </w:rPr>
        <w:tab/>
      </w:r>
      <w:r>
        <w:rPr>
          <w:rFonts w:hint="eastAsia" w:ascii="仿宋" w:hAnsi="仿宋" w:eastAsia="仿宋" w:cs="仿宋"/>
          <w:sz w:val="18"/>
          <w:szCs w:val="18"/>
          <w:highlight w:val="none"/>
        </w:rPr>
        <w:fldChar w:fldCharType="begin"/>
      </w:r>
      <w:r>
        <w:rPr>
          <w:rFonts w:hint="eastAsia" w:ascii="仿宋" w:hAnsi="仿宋" w:eastAsia="仿宋" w:cs="仿宋"/>
          <w:sz w:val="18"/>
          <w:szCs w:val="18"/>
          <w:highlight w:val="none"/>
        </w:rPr>
        <w:instrText xml:space="preserve"> PAGEREF _Toc21143 </w:instrText>
      </w:r>
      <w:r>
        <w:rPr>
          <w:rFonts w:hint="eastAsia" w:ascii="仿宋" w:hAnsi="仿宋" w:eastAsia="仿宋" w:cs="仿宋"/>
          <w:sz w:val="18"/>
          <w:szCs w:val="18"/>
          <w:highlight w:val="none"/>
        </w:rPr>
        <w:fldChar w:fldCharType="separate"/>
      </w:r>
      <w:r>
        <w:rPr>
          <w:rFonts w:hint="eastAsia" w:ascii="仿宋" w:hAnsi="仿宋" w:eastAsia="仿宋" w:cs="仿宋"/>
          <w:sz w:val="18"/>
          <w:szCs w:val="18"/>
          <w:highlight w:val="none"/>
        </w:rPr>
        <w:t>20</w:t>
      </w:r>
      <w:r>
        <w:rPr>
          <w:rFonts w:hint="eastAsia" w:ascii="仿宋" w:hAnsi="仿宋" w:eastAsia="仿宋" w:cs="仿宋"/>
          <w:sz w:val="18"/>
          <w:szCs w:val="18"/>
          <w:highlight w:val="none"/>
        </w:rPr>
        <w:fldChar w:fldCharType="end"/>
      </w:r>
      <w:r>
        <w:rPr>
          <w:rFonts w:hint="eastAsia" w:ascii="仿宋" w:hAnsi="仿宋" w:eastAsia="仿宋" w:cs="仿宋"/>
          <w:sz w:val="18"/>
          <w:szCs w:val="18"/>
          <w:highlight w:val="none"/>
        </w:rPr>
        <w:fldChar w:fldCharType="end"/>
      </w:r>
    </w:p>
    <w:p>
      <w:pPr>
        <w:pStyle w:val="12"/>
        <w:tabs>
          <w:tab w:val="right" w:leader="dot" w:pos="8845"/>
        </w:tabs>
        <w:ind w:left="0" w:leftChars="0"/>
        <w:rPr>
          <w:rFonts w:ascii="仿宋" w:hAnsi="仿宋" w:eastAsia="仿宋" w:cs="仿宋"/>
          <w:sz w:val="18"/>
          <w:szCs w:val="18"/>
          <w:highlight w:val="none"/>
        </w:rPr>
      </w:pPr>
      <w:r>
        <w:rPr>
          <w:highlight w:val="none"/>
        </w:rPr>
        <w:fldChar w:fldCharType="begin"/>
      </w:r>
      <w:r>
        <w:rPr>
          <w:highlight w:val="none"/>
        </w:rPr>
        <w:instrText xml:space="preserve"> HYPERLINK \l "_Toc29524" </w:instrText>
      </w:r>
      <w:r>
        <w:rPr>
          <w:highlight w:val="none"/>
        </w:rPr>
        <w:fldChar w:fldCharType="separate"/>
      </w:r>
      <w:r>
        <w:rPr>
          <w:rFonts w:hint="eastAsia" w:ascii="仿宋" w:hAnsi="仿宋" w:eastAsia="仿宋" w:cs="仿宋"/>
          <w:bCs/>
          <w:sz w:val="18"/>
          <w:szCs w:val="18"/>
          <w:highlight w:val="none"/>
        </w:rPr>
        <w:t>20. 保密原则</w:t>
      </w:r>
      <w:r>
        <w:rPr>
          <w:rFonts w:hint="eastAsia" w:ascii="仿宋" w:hAnsi="仿宋" w:eastAsia="仿宋" w:cs="仿宋"/>
          <w:sz w:val="18"/>
          <w:szCs w:val="18"/>
          <w:highlight w:val="none"/>
        </w:rPr>
        <w:tab/>
      </w:r>
      <w:r>
        <w:rPr>
          <w:rFonts w:hint="eastAsia" w:ascii="仿宋" w:hAnsi="仿宋" w:eastAsia="仿宋" w:cs="仿宋"/>
          <w:sz w:val="18"/>
          <w:szCs w:val="18"/>
          <w:highlight w:val="none"/>
        </w:rPr>
        <w:fldChar w:fldCharType="begin"/>
      </w:r>
      <w:r>
        <w:rPr>
          <w:rFonts w:hint="eastAsia" w:ascii="仿宋" w:hAnsi="仿宋" w:eastAsia="仿宋" w:cs="仿宋"/>
          <w:sz w:val="18"/>
          <w:szCs w:val="18"/>
          <w:highlight w:val="none"/>
        </w:rPr>
        <w:instrText xml:space="preserve"> PAGEREF _Toc29524 </w:instrText>
      </w:r>
      <w:r>
        <w:rPr>
          <w:rFonts w:hint="eastAsia" w:ascii="仿宋" w:hAnsi="仿宋" w:eastAsia="仿宋" w:cs="仿宋"/>
          <w:sz w:val="18"/>
          <w:szCs w:val="18"/>
          <w:highlight w:val="none"/>
        </w:rPr>
        <w:fldChar w:fldCharType="separate"/>
      </w:r>
      <w:r>
        <w:rPr>
          <w:rFonts w:hint="eastAsia" w:ascii="仿宋" w:hAnsi="仿宋" w:eastAsia="仿宋" w:cs="仿宋"/>
          <w:sz w:val="18"/>
          <w:szCs w:val="18"/>
          <w:highlight w:val="none"/>
        </w:rPr>
        <w:t>20</w:t>
      </w:r>
      <w:r>
        <w:rPr>
          <w:rFonts w:hint="eastAsia" w:ascii="仿宋" w:hAnsi="仿宋" w:eastAsia="仿宋" w:cs="仿宋"/>
          <w:sz w:val="18"/>
          <w:szCs w:val="18"/>
          <w:highlight w:val="none"/>
        </w:rPr>
        <w:fldChar w:fldCharType="end"/>
      </w:r>
      <w:r>
        <w:rPr>
          <w:rFonts w:hint="eastAsia" w:ascii="仿宋" w:hAnsi="仿宋" w:eastAsia="仿宋" w:cs="仿宋"/>
          <w:sz w:val="18"/>
          <w:szCs w:val="18"/>
          <w:highlight w:val="none"/>
        </w:rPr>
        <w:fldChar w:fldCharType="end"/>
      </w:r>
    </w:p>
    <w:p>
      <w:pPr>
        <w:pStyle w:val="20"/>
        <w:tabs>
          <w:tab w:val="right" w:leader="dot" w:pos="8845"/>
          <w:tab w:val="clear" w:pos="8835"/>
        </w:tabs>
        <w:rPr>
          <w:rFonts w:ascii="仿宋" w:hAnsi="仿宋" w:eastAsia="仿宋" w:cs="仿宋"/>
          <w:sz w:val="18"/>
          <w:szCs w:val="18"/>
          <w:highlight w:val="none"/>
        </w:rPr>
      </w:pPr>
      <w:r>
        <w:rPr>
          <w:highlight w:val="none"/>
        </w:rPr>
        <w:fldChar w:fldCharType="begin"/>
      </w:r>
      <w:r>
        <w:rPr>
          <w:highlight w:val="none"/>
        </w:rPr>
        <w:instrText xml:space="preserve"> HYPERLINK \l "_Toc74" </w:instrText>
      </w:r>
      <w:r>
        <w:rPr>
          <w:highlight w:val="none"/>
        </w:rPr>
        <w:fldChar w:fldCharType="separate"/>
      </w:r>
      <w:r>
        <w:rPr>
          <w:rFonts w:hint="eastAsia" w:ascii="仿宋" w:hAnsi="仿宋" w:eastAsia="仿宋" w:cs="仿宋"/>
          <w:bCs/>
          <w:sz w:val="18"/>
          <w:szCs w:val="18"/>
          <w:highlight w:val="none"/>
        </w:rPr>
        <w:t>六 、确定中标</w:t>
      </w:r>
      <w:r>
        <w:rPr>
          <w:rFonts w:hint="eastAsia" w:ascii="仿宋" w:hAnsi="仿宋" w:eastAsia="仿宋" w:cs="仿宋"/>
          <w:sz w:val="18"/>
          <w:szCs w:val="18"/>
          <w:highlight w:val="none"/>
        </w:rPr>
        <w:tab/>
      </w:r>
      <w:r>
        <w:rPr>
          <w:rFonts w:hint="eastAsia" w:ascii="仿宋" w:hAnsi="仿宋" w:eastAsia="仿宋" w:cs="仿宋"/>
          <w:sz w:val="18"/>
          <w:szCs w:val="18"/>
          <w:highlight w:val="none"/>
        </w:rPr>
        <w:fldChar w:fldCharType="begin"/>
      </w:r>
      <w:r>
        <w:rPr>
          <w:rFonts w:hint="eastAsia" w:ascii="仿宋" w:hAnsi="仿宋" w:eastAsia="仿宋" w:cs="仿宋"/>
          <w:sz w:val="18"/>
          <w:szCs w:val="18"/>
          <w:highlight w:val="none"/>
        </w:rPr>
        <w:instrText xml:space="preserve"> PAGEREF _Toc74 </w:instrText>
      </w:r>
      <w:r>
        <w:rPr>
          <w:rFonts w:hint="eastAsia" w:ascii="仿宋" w:hAnsi="仿宋" w:eastAsia="仿宋" w:cs="仿宋"/>
          <w:sz w:val="18"/>
          <w:szCs w:val="18"/>
          <w:highlight w:val="none"/>
        </w:rPr>
        <w:fldChar w:fldCharType="separate"/>
      </w:r>
      <w:r>
        <w:rPr>
          <w:rFonts w:hint="eastAsia" w:ascii="仿宋" w:hAnsi="仿宋" w:eastAsia="仿宋" w:cs="仿宋"/>
          <w:sz w:val="18"/>
          <w:szCs w:val="18"/>
          <w:highlight w:val="none"/>
        </w:rPr>
        <w:t>21</w:t>
      </w:r>
      <w:r>
        <w:rPr>
          <w:rFonts w:hint="eastAsia" w:ascii="仿宋" w:hAnsi="仿宋" w:eastAsia="仿宋" w:cs="仿宋"/>
          <w:sz w:val="18"/>
          <w:szCs w:val="18"/>
          <w:highlight w:val="none"/>
        </w:rPr>
        <w:fldChar w:fldCharType="end"/>
      </w:r>
      <w:r>
        <w:rPr>
          <w:rFonts w:hint="eastAsia" w:ascii="仿宋" w:hAnsi="仿宋" w:eastAsia="仿宋" w:cs="仿宋"/>
          <w:sz w:val="18"/>
          <w:szCs w:val="18"/>
          <w:highlight w:val="none"/>
        </w:rPr>
        <w:fldChar w:fldCharType="end"/>
      </w:r>
    </w:p>
    <w:p>
      <w:pPr>
        <w:pStyle w:val="12"/>
        <w:tabs>
          <w:tab w:val="right" w:leader="dot" w:pos="8845"/>
        </w:tabs>
        <w:ind w:left="0" w:leftChars="0"/>
        <w:rPr>
          <w:rFonts w:ascii="仿宋" w:hAnsi="仿宋" w:eastAsia="仿宋" w:cs="仿宋"/>
          <w:sz w:val="18"/>
          <w:szCs w:val="18"/>
          <w:highlight w:val="none"/>
        </w:rPr>
      </w:pPr>
      <w:r>
        <w:rPr>
          <w:highlight w:val="none"/>
        </w:rPr>
        <w:fldChar w:fldCharType="begin"/>
      </w:r>
      <w:r>
        <w:rPr>
          <w:highlight w:val="none"/>
        </w:rPr>
        <w:instrText xml:space="preserve"> HYPERLINK \l "_Toc17361" </w:instrText>
      </w:r>
      <w:r>
        <w:rPr>
          <w:highlight w:val="none"/>
        </w:rPr>
        <w:fldChar w:fldCharType="separate"/>
      </w:r>
      <w:r>
        <w:rPr>
          <w:rFonts w:hint="eastAsia" w:ascii="仿宋" w:hAnsi="仿宋" w:eastAsia="仿宋" w:cs="仿宋"/>
          <w:bCs/>
          <w:sz w:val="18"/>
          <w:szCs w:val="18"/>
          <w:highlight w:val="none"/>
        </w:rPr>
        <w:t>21. 确定中标候选人</w:t>
      </w:r>
      <w:r>
        <w:rPr>
          <w:rFonts w:hint="eastAsia" w:ascii="仿宋" w:hAnsi="仿宋" w:eastAsia="仿宋" w:cs="仿宋"/>
          <w:sz w:val="18"/>
          <w:szCs w:val="18"/>
          <w:highlight w:val="none"/>
        </w:rPr>
        <w:tab/>
      </w:r>
      <w:r>
        <w:rPr>
          <w:rFonts w:hint="eastAsia" w:ascii="仿宋" w:hAnsi="仿宋" w:eastAsia="仿宋" w:cs="仿宋"/>
          <w:sz w:val="18"/>
          <w:szCs w:val="18"/>
          <w:highlight w:val="none"/>
        </w:rPr>
        <w:fldChar w:fldCharType="begin"/>
      </w:r>
      <w:r>
        <w:rPr>
          <w:rFonts w:hint="eastAsia" w:ascii="仿宋" w:hAnsi="仿宋" w:eastAsia="仿宋" w:cs="仿宋"/>
          <w:sz w:val="18"/>
          <w:szCs w:val="18"/>
          <w:highlight w:val="none"/>
        </w:rPr>
        <w:instrText xml:space="preserve"> PAGEREF _Toc17361 </w:instrText>
      </w:r>
      <w:r>
        <w:rPr>
          <w:rFonts w:hint="eastAsia" w:ascii="仿宋" w:hAnsi="仿宋" w:eastAsia="仿宋" w:cs="仿宋"/>
          <w:sz w:val="18"/>
          <w:szCs w:val="18"/>
          <w:highlight w:val="none"/>
        </w:rPr>
        <w:fldChar w:fldCharType="separate"/>
      </w:r>
      <w:r>
        <w:rPr>
          <w:rFonts w:hint="eastAsia" w:ascii="仿宋" w:hAnsi="仿宋" w:eastAsia="仿宋" w:cs="仿宋"/>
          <w:sz w:val="18"/>
          <w:szCs w:val="18"/>
          <w:highlight w:val="none"/>
        </w:rPr>
        <w:t>21</w:t>
      </w:r>
      <w:r>
        <w:rPr>
          <w:rFonts w:hint="eastAsia" w:ascii="仿宋" w:hAnsi="仿宋" w:eastAsia="仿宋" w:cs="仿宋"/>
          <w:sz w:val="18"/>
          <w:szCs w:val="18"/>
          <w:highlight w:val="none"/>
        </w:rPr>
        <w:fldChar w:fldCharType="end"/>
      </w:r>
      <w:r>
        <w:rPr>
          <w:rFonts w:hint="eastAsia" w:ascii="仿宋" w:hAnsi="仿宋" w:eastAsia="仿宋" w:cs="仿宋"/>
          <w:sz w:val="18"/>
          <w:szCs w:val="18"/>
          <w:highlight w:val="none"/>
        </w:rPr>
        <w:fldChar w:fldCharType="end"/>
      </w:r>
    </w:p>
    <w:p>
      <w:pPr>
        <w:pStyle w:val="12"/>
        <w:tabs>
          <w:tab w:val="right" w:leader="dot" w:pos="8845"/>
        </w:tabs>
        <w:ind w:left="0" w:leftChars="0"/>
        <w:rPr>
          <w:rFonts w:ascii="仿宋" w:hAnsi="仿宋" w:eastAsia="仿宋" w:cs="仿宋"/>
          <w:sz w:val="18"/>
          <w:szCs w:val="18"/>
          <w:highlight w:val="none"/>
        </w:rPr>
      </w:pPr>
      <w:r>
        <w:rPr>
          <w:highlight w:val="none"/>
        </w:rPr>
        <w:fldChar w:fldCharType="begin"/>
      </w:r>
      <w:r>
        <w:rPr>
          <w:highlight w:val="none"/>
        </w:rPr>
        <w:instrText xml:space="preserve"> HYPERLINK \l "_Toc21045" </w:instrText>
      </w:r>
      <w:r>
        <w:rPr>
          <w:highlight w:val="none"/>
        </w:rPr>
        <w:fldChar w:fldCharType="separate"/>
      </w:r>
      <w:r>
        <w:rPr>
          <w:rFonts w:hint="eastAsia" w:ascii="仿宋" w:hAnsi="仿宋" w:eastAsia="仿宋" w:cs="仿宋"/>
          <w:bCs/>
          <w:sz w:val="18"/>
          <w:szCs w:val="18"/>
          <w:highlight w:val="none"/>
        </w:rPr>
        <w:t>22. 采购任务取消</w:t>
      </w:r>
      <w:r>
        <w:rPr>
          <w:rFonts w:hint="eastAsia" w:ascii="仿宋" w:hAnsi="仿宋" w:eastAsia="仿宋" w:cs="仿宋"/>
          <w:sz w:val="18"/>
          <w:szCs w:val="18"/>
          <w:highlight w:val="none"/>
        </w:rPr>
        <w:tab/>
      </w:r>
      <w:r>
        <w:rPr>
          <w:rFonts w:hint="eastAsia" w:ascii="仿宋" w:hAnsi="仿宋" w:eastAsia="仿宋" w:cs="仿宋"/>
          <w:sz w:val="18"/>
          <w:szCs w:val="18"/>
          <w:highlight w:val="none"/>
        </w:rPr>
        <w:fldChar w:fldCharType="begin"/>
      </w:r>
      <w:r>
        <w:rPr>
          <w:rFonts w:hint="eastAsia" w:ascii="仿宋" w:hAnsi="仿宋" w:eastAsia="仿宋" w:cs="仿宋"/>
          <w:sz w:val="18"/>
          <w:szCs w:val="18"/>
          <w:highlight w:val="none"/>
        </w:rPr>
        <w:instrText xml:space="preserve"> PAGEREF _Toc21045 </w:instrText>
      </w:r>
      <w:r>
        <w:rPr>
          <w:rFonts w:hint="eastAsia" w:ascii="仿宋" w:hAnsi="仿宋" w:eastAsia="仿宋" w:cs="仿宋"/>
          <w:sz w:val="18"/>
          <w:szCs w:val="18"/>
          <w:highlight w:val="none"/>
        </w:rPr>
        <w:fldChar w:fldCharType="separate"/>
      </w:r>
      <w:r>
        <w:rPr>
          <w:rFonts w:hint="eastAsia" w:ascii="仿宋" w:hAnsi="仿宋" w:eastAsia="仿宋" w:cs="仿宋"/>
          <w:sz w:val="18"/>
          <w:szCs w:val="18"/>
          <w:highlight w:val="none"/>
        </w:rPr>
        <w:t>21</w:t>
      </w:r>
      <w:r>
        <w:rPr>
          <w:rFonts w:hint="eastAsia" w:ascii="仿宋" w:hAnsi="仿宋" w:eastAsia="仿宋" w:cs="仿宋"/>
          <w:sz w:val="18"/>
          <w:szCs w:val="18"/>
          <w:highlight w:val="none"/>
        </w:rPr>
        <w:fldChar w:fldCharType="end"/>
      </w:r>
      <w:r>
        <w:rPr>
          <w:rFonts w:hint="eastAsia" w:ascii="仿宋" w:hAnsi="仿宋" w:eastAsia="仿宋" w:cs="仿宋"/>
          <w:sz w:val="18"/>
          <w:szCs w:val="18"/>
          <w:highlight w:val="none"/>
        </w:rPr>
        <w:fldChar w:fldCharType="end"/>
      </w:r>
    </w:p>
    <w:p>
      <w:pPr>
        <w:pStyle w:val="12"/>
        <w:tabs>
          <w:tab w:val="right" w:leader="dot" w:pos="8845"/>
        </w:tabs>
        <w:ind w:left="0" w:leftChars="0"/>
        <w:rPr>
          <w:rFonts w:ascii="仿宋" w:hAnsi="仿宋" w:eastAsia="仿宋" w:cs="仿宋"/>
          <w:sz w:val="18"/>
          <w:szCs w:val="18"/>
          <w:highlight w:val="none"/>
        </w:rPr>
      </w:pPr>
      <w:r>
        <w:rPr>
          <w:highlight w:val="none"/>
        </w:rPr>
        <w:fldChar w:fldCharType="begin"/>
      </w:r>
      <w:r>
        <w:rPr>
          <w:highlight w:val="none"/>
        </w:rPr>
        <w:instrText xml:space="preserve"> HYPERLINK \l "_Toc5011" </w:instrText>
      </w:r>
      <w:r>
        <w:rPr>
          <w:highlight w:val="none"/>
        </w:rPr>
        <w:fldChar w:fldCharType="separate"/>
      </w:r>
      <w:r>
        <w:rPr>
          <w:rFonts w:hint="eastAsia" w:ascii="仿宋" w:hAnsi="仿宋" w:eastAsia="仿宋" w:cs="仿宋"/>
          <w:bCs/>
          <w:sz w:val="18"/>
          <w:szCs w:val="18"/>
          <w:highlight w:val="none"/>
        </w:rPr>
        <w:t>23. 中标结果发布</w:t>
      </w:r>
      <w:r>
        <w:rPr>
          <w:rFonts w:hint="eastAsia" w:ascii="仿宋" w:hAnsi="仿宋" w:eastAsia="仿宋" w:cs="仿宋"/>
          <w:sz w:val="18"/>
          <w:szCs w:val="18"/>
          <w:highlight w:val="none"/>
        </w:rPr>
        <w:tab/>
      </w:r>
      <w:r>
        <w:rPr>
          <w:rFonts w:hint="eastAsia" w:ascii="仿宋" w:hAnsi="仿宋" w:eastAsia="仿宋" w:cs="仿宋"/>
          <w:sz w:val="18"/>
          <w:szCs w:val="18"/>
          <w:highlight w:val="none"/>
        </w:rPr>
        <w:fldChar w:fldCharType="begin"/>
      </w:r>
      <w:r>
        <w:rPr>
          <w:rFonts w:hint="eastAsia" w:ascii="仿宋" w:hAnsi="仿宋" w:eastAsia="仿宋" w:cs="仿宋"/>
          <w:sz w:val="18"/>
          <w:szCs w:val="18"/>
          <w:highlight w:val="none"/>
        </w:rPr>
        <w:instrText xml:space="preserve"> PAGEREF _Toc5011 </w:instrText>
      </w:r>
      <w:r>
        <w:rPr>
          <w:rFonts w:hint="eastAsia" w:ascii="仿宋" w:hAnsi="仿宋" w:eastAsia="仿宋" w:cs="仿宋"/>
          <w:sz w:val="18"/>
          <w:szCs w:val="18"/>
          <w:highlight w:val="none"/>
        </w:rPr>
        <w:fldChar w:fldCharType="separate"/>
      </w:r>
      <w:r>
        <w:rPr>
          <w:rFonts w:hint="eastAsia" w:ascii="仿宋" w:hAnsi="仿宋" w:eastAsia="仿宋" w:cs="仿宋"/>
          <w:sz w:val="18"/>
          <w:szCs w:val="18"/>
          <w:highlight w:val="none"/>
        </w:rPr>
        <w:t>21</w:t>
      </w:r>
      <w:r>
        <w:rPr>
          <w:rFonts w:hint="eastAsia" w:ascii="仿宋" w:hAnsi="仿宋" w:eastAsia="仿宋" w:cs="仿宋"/>
          <w:sz w:val="18"/>
          <w:szCs w:val="18"/>
          <w:highlight w:val="none"/>
        </w:rPr>
        <w:fldChar w:fldCharType="end"/>
      </w:r>
      <w:r>
        <w:rPr>
          <w:rFonts w:hint="eastAsia" w:ascii="仿宋" w:hAnsi="仿宋" w:eastAsia="仿宋" w:cs="仿宋"/>
          <w:sz w:val="18"/>
          <w:szCs w:val="18"/>
          <w:highlight w:val="none"/>
        </w:rPr>
        <w:fldChar w:fldCharType="end"/>
      </w:r>
    </w:p>
    <w:p>
      <w:pPr>
        <w:pStyle w:val="12"/>
        <w:tabs>
          <w:tab w:val="right" w:leader="dot" w:pos="8845"/>
        </w:tabs>
        <w:ind w:left="0" w:leftChars="0"/>
        <w:rPr>
          <w:rFonts w:ascii="仿宋" w:hAnsi="仿宋" w:eastAsia="仿宋" w:cs="仿宋"/>
          <w:sz w:val="18"/>
          <w:szCs w:val="18"/>
          <w:highlight w:val="none"/>
        </w:rPr>
      </w:pPr>
      <w:r>
        <w:rPr>
          <w:highlight w:val="none"/>
        </w:rPr>
        <w:fldChar w:fldCharType="begin"/>
      </w:r>
      <w:r>
        <w:rPr>
          <w:highlight w:val="none"/>
        </w:rPr>
        <w:instrText xml:space="preserve"> HYPERLINK \l "_Toc25482" </w:instrText>
      </w:r>
      <w:r>
        <w:rPr>
          <w:highlight w:val="none"/>
        </w:rPr>
        <w:fldChar w:fldCharType="separate"/>
      </w:r>
      <w:r>
        <w:rPr>
          <w:rFonts w:hint="eastAsia" w:ascii="仿宋" w:hAnsi="仿宋" w:eastAsia="仿宋" w:cs="仿宋"/>
          <w:bCs/>
          <w:sz w:val="18"/>
          <w:szCs w:val="18"/>
          <w:highlight w:val="none"/>
        </w:rPr>
        <w:t>24. 签订合同</w:t>
      </w:r>
      <w:r>
        <w:rPr>
          <w:rFonts w:hint="eastAsia" w:ascii="仿宋" w:hAnsi="仿宋" w:eastAsia="仿宋" w:cs="仿宋"/>
          <w:sz w:val="18"/>
          <w:szCs w:val="18"/>
          <w:highlight w:val="none"/>
        </w:rPr>
        <w:tab/>
      </w:r>
      <w:r>
        <w:rPr>
          <w:rFonts w:hint="eastAsia" w:ascii="仿宋" w:hAnsi="仿宋" w:eastAsia="仿宋" w:cs="仿宋"/>
          <w:sz w:val="18"/>
          <w:szCs w:val="18"/>
          <w:highlight w:val="none"/>
        </w:rPr>
        <w:fldChar w:fldCharType="begin"/>
      </w:r>
      <w:r>
        <w:rPr>
          <w:rFonts w:hint="eastAsia" w:ascii="仿宋" w:hAnsi="仿宋" w:eastAsia="仿宋" w:cs="仿宋"/>
          <w:sz w:val="18"/>
          <w:szCs w:val="18"/>
          <w:highlight w:val="none"/>
        </w:rPr>
        <w:instrText xml:space="preserve"> PAGEREF _Toc25482 </w:instrText>
      </w:r>
      <w:r>
        <w:rPr>
          <w:rFonts w:hint="eastAsia" w:ascii="仿宋" w:hAnsi="仿宋" w:eastAsia="仿宋" w:cs="仿宋"/>
          <w:sz w:val="18"/>
          <w:szCs w:val="18"/>
          <w:highlight w:val="none"/>
        </w:rPr>
        <w:fldChar w:fldCharType="separate"/>
      </w:r>
      <w:r>
        <w:rPr>
          <w:rFonts w:hint="eastAsia" w:ascii="仿宋" w:hAnsi="仿宋" w:eastAsia="仿宋" w:cs="仿宋"/>
          <w:sz w:val="18"/>
          <w:szCs w:val="18"/>
          <w:highlight w:val="none"/>
        </w:rPr>
        <w:t>21</w:t>
      </w:r>
      <w:r>
        <w:rPr>
          <w:rFonts w:hint="eastAsia" w:ascii="仿宋" w:hAnsi="仿宋" w:eastAsia="仿宋" w:cs="仿宋"/>
          <w:sz w:val="18"/>
          <w:szCs w:val="18"/>
          <w:highlight w:val="none"/>
        </w:rPr>
        <w:fldChar w:fldCharType="end"/>
      </w:r>
      <w:r>
        <w:rPr>
          <w:rFonts w:hint="eastAsia" w:ascii="仿宋" w:hAnsi="仿宋" w:eastAsia="仿宋" w:cs="仿宋"/>
          <w:sz w:val="18"/>
          <w:szCs w:val="18"/>
          <w:highlight w:val="none"/>
        </w:rPr>
        <w:fldChar w:fldCharType="end"/>
      </w:r>
    </w:p>
    <w:p>
      <w:pPr>
        <w:pStyle w:val="12"/>
        <w:tabs>
          <w:tab w:val="right" w:leader="dot" w:pos="8845"/>
        </w:tabs>
        <w:ind w:left="0" w:leftChars="0"/>
        <w:rPr>
          <w:rFonts w:ascii="仿宋" w:hAnsi="仿宋" w:eastAsia="仿宋" w:cs="仿宋"/>
          <w:sz w:val="18"/>
          <w:szCs w:val="18"/>
          <w:highlight w:val="none"/>
        </w:rPr>
      </w:pPr>
      <w:r>
        <w:rPr>
          <w:highlight w:val="none"/>
        </w:rPr>
        <w:fldChar w:fldCharType="begin"/>
      </w:r>
      <w:r>
        <w:rPr>
          <w:highlight w:val="none"/>
        </w:rPr>
        <w:instrText xml:space="preserve"> HYPERLINK \l "_Toc27235" </w:instrText>
      </w:r>
      <w:r>
        <w:rPr>
          <w:highlight w:val="none"/>
        </w:rPr>
        <w:fldChar w:fldCharType="separate"/>
      </w:r>
      <w:r>
        <w:rPr>
          <w:rFonts w:hint="eastAsia" w:ascii="仿宋" w:hAnsi="仿宋" w:eastAsia="仿宋" w:cs="仿宋"/>
          <w:bCs/>
          <w:sz w:val="18"/>
          <w:szCs w:val="18"/>
          <w:highlight w:val="none"/>
        </w:rPr>
        <w:t>25. 履约保证金</w:t>
      </w:r>
      <w:r>
        <w:rPr>
          <w:rFonts w:hint="eastAsia" w:ascii="仿宋" w:hAnsi="仿宋" w:eastAsia="仿宋" w:cs="仿宋"/>
          <w:sz w:val="18"/>
          <w:szCs w:val="18"/>
          <w:highlight w:val="none"/>
        </w:rPr>
        <w:tab/>
      </w:r>
      <w:r>
        <w:rPr>
          <w:rFonts w:hint="eastAsia" w:ascii="仿宋" w:hAnsi="仿宋" w:eastAsia="仿宋" w:cs="仿宋"/>
          <w:sz w:val="18"/>
          <w:szCs w:val="18"/>
          <w:highlight w:val="none"/>
        </w:rPr>
        <w:fldChar w:fldCharType="begin"/>
      </w:r>
      <w:r>
        <w:rPr>
          <w:rFonts w:hint="eastAsia" w:ascii="仿宋" w:hAnsi="仿宋" w:eastAsia="仿宋" w:cs="仿宋"/>
          <w:sz w:val="18"/>
          <w:szCs w:val="18"/>
          <w:highlight w:val="none"/>
        </w:rPr>
        <w:instrText xml:space="preserve"> PAGEREF _Toc27235 </w:instrText>
      </w:r>
      <w:r>
        <w:rPr>
          <w:rFonts w:hint="eastAsia" w:ascii="仿宋" w:hAnsi="仿宋" w:eastAsia="仿宋" w:cs="仿宋"/>
          <w:sz w:val="18"/>
          <w:szCs w:val="18"/>
          <w:highlight w:val="none"/>
        </w:rPr>
        <w:fldChar w:fldCharType="separate"/>
      </w:r>
      <w:r>
        <w:rPr>
          <w:rFonts w:hint="eastAsia" w:ascii="仿宋" w:hAnsi="仿宋" w:eastAsia="仿宋" w:cs="仿宋"/>
          <w:sz w:val="18"/>
          <w:szCs w:val="18"/>
          <w:highlight w:val="none"/>
        </w:rPr>
        <w:t>22</w:t>
      </w:r>
      <w:r>
        <w:rPr>
          <w:rFonts w:hint="eastAsia" w:ascii="仿宋" w:hAnsi="仿宋" w:eastAsia="仿宋" w:cs="仿宋"/>
          <w:sz w:val="18"/>
          <w:szCs w:val="18"/>
          <w:highlight w:val="none"/>
        </w:rPr>
        <w:fldChar w:fldCharType="end"/>
      </w:r>
      <w:r>
        <w:rPr>
          <w:rFonts w:hint="eastAsia" w:ascii="仿宋" w:hAnsi="仿宋" w:eastAsia="仿宋" w:cs="仿宋"/>
          <w:sz w:val="18"/>
          <w:szCs w:val="18"/>
          <w:highlight w:val="none"/>
        </w:rPr>
        <w:fldChar w:fldCharType="end"/>
      </w:r>
    </w:p>
    <w:p>
      <w:pPr>
        <w:pStyle w:val="12"/>
        <w:tabs>
          <w:tab w:val="right" w:leader="dot" w:pos="8845"/>
        </w:tabs>
        <w:ind w:left="0" w:leftChars="0"/>
        <w:rPr>
          <w:rFonts w:ascii="仿宋" w:hAnsi="仿宋" w:eastAsia="仿宋" w:cs="仿宋"/>
          <w:sz w:val="18"/>
          <w:szCs w:val="18"/>
          <w:highlight w:val="none"/>
        </w:rPr>
      </w:pPr>
      <w:r>
        <w:rPr>
          <w:highlight w:val="none"/>
        </w:rPr>
        <w:fldChar w:fldCharType="begin"/>
      </w:r>
      <w:r>
        <w:rPr>
          <w:highlight w:val="none"/>
        </w:rPr>
        <w:instrText xml:space="preserve"> HYPERLINK \l "_Toc6344" </w:instrText>
      </w:r>
      <w:r>
        <w:rPr>
          <w:highlight w:val="none"/>
        </w:rPr>
        <w:fldChar w:fldCharType="separate"/>
      </w:r>
      <w:r>
        <w:rPr>
          <w:rFonts w:hint="eastAsia" w:ascii="仿宋" w:hAnsi="仿宋" w:eastAsia="仿宋" w:cs="仿宋"/>
          <w:bCs/>
          <w:sz w:val="18"/>
          <w:szCs w:val="18"/>
          <w:highlight w:val="none"/>
        </w:rPr>
        <w:t>26. 中标服务费</w:t>
      </w:r>
      <w:r>
        <w:rPr>
          <w:rFonts w:hint="eastAsia" w:ascii="仿宋" w:hAnsi="仿宋" w:eastAsia="仿宋" w:cs="仿宋"/>
          <w:sz w:val="18"/>
          <w:szCs w:val="18"/>
          <w:highlight w:val="none"/>
        </w:rPr>
        <w:tab/>
      </w:r>
      <w:r>
        <w:rPr>
          <w:rFonts w:hint="eastAsia" w:ascii="仿宋" w:hAnsi="仿宋" w:eastAsia="仿宋" w:cs="仿宋"/>
          <w:sz w:val="18"/>
          <w:szCs w:val="18"/>
          <w:highlight w:val="none"/>
        </w:rPr>
        <w:fldChar w:fldCharType="begin"/>
      </w:r>
      <w:r>
        <w:rPr>
          <w:rFonts w:hint="eastAsia" w:ascii="仿宋" w:hAnsi="仿宋" w:eastAsia="仿宋" w:cs="仿宋"/>
          <w:sz w:val="18"/>
          <w:szCs w:val="18"/>
          <w:highlight w:val="none"/>
        </w:rPr>
        <w:instrText xml:space="preserve"> PAGEREF _Toc6344 </w:instrText>
      </w:r>
      <w:r>
        <w:rPr>
          <w:rFonts w:hint="eastAsia" w:ascii="仿宋" w:hAnsi="仿宋" w:eastAsia="仿宋" w:cs="仿宋"/>
          <w:sz w:val="18"/>
          <w:szCs w:val="18"/>
          <w:highlight w:val="none"/>
        </w:rPr>
        <w:fldChar w:fldCharType="separate"/>
      </w:r>
      <w:r>
        <w:rPr>
          <w:rFonts w:hint="eastAsia" w:ascii="仿宋" w:hAnsi="仿宋" w:eastAsia="仿宋" w:cs="仿宋"/>
          <w:sz w:val="18"/>
          <w:szCs w:val="18"/>
          <w:highlight w:val="none"/>
        </w:rPr>
        <w:t>22</w:t>
      </w:r>
      <w:r>
        <w:rPr>
          <w:rFonts w:hint="eastAsia" w:ascii="仿宋" w:hAnsi="仿宋" w:eastAsia="仿宋" w:cs="仿宋"/>
          <w:sz w:val="18"/>
          <w:szCs w:val="18"/>
          <w:highlight w:val="none"/>
        </w:rPr>
        <w:fldChar w:fldCharType="end"/>
      </w:r>
      <w:r>
        <w:rPr>
          <w:rFonts w:hint="eastAsia" w:ascii="仿宋" w:hAnsi="仿宋" w:eastAsia="仿宋" w:cs="仿宋"/>
          <w:sz w:val="18"/>
          <w:szCs w:val="18"/>
          <w:highlight w:val="none"/>
        </w:rPr>
        <w:fldChar w:fldCharType="end"/>
      </w:r>
    </w:p>
    <w:p>
      <w:pPr>
        <w:pStyle w:val="12"/>
        <w:tabs>
          <w:tab w:val="right" w:leader="dot" w:pos="8845"/>
        </w:tabs>
        <w:ind w:left="0" w:leftChars="0"/>
        <w:rPr>
          <w:rFonts w:ascii="仿宋" w:hAnsi="仿宋" w:eastAsia="仿宋" w:cs="仿宋"/>
          <w:sz w:val="18"/>
          <w:szCs w:val="18"/>
          <w:highlight w:val="none"/>
        </w:rPr>
      </w:pPr>
      <w:r>
        <w:rPr>
          <w:highlight w:val="none"/>
        </w:rPr>
        <w:fldChar w:fldCharType="begin"/>
      </w:r>
      <w:r>
        <w:rPr>
          <w:highlight w:val="none"/>
        </w:rPr>
        <w:instrText xml:space="preserve"> HYPERLINK \l "_Toc3897" </w:instrText>
      </w:r>
      <w:r>
        <w:rPr>
          <w:highlight w:val="none"/>
        </w:rPr>
        <w:fldChar w:fldCharType="separate"/>
      </w:r>
      <w:r>
        <w:rPr>
          <w:rFonts w:hint="eastAsia" w:ascii="仿宋" w:hAnsi="仿宋" w:eastAsia="仿宋" w:cs="仿宋"/>
          <w:bCs/>
          <w:sz w:val="18"/>
          <w:szCs w:val="18"/>
          <w:highlight w:val="none"/>
        </w:rPr>
        <w:t>27. 融资担保</w:t>
      </w:r>
      <w:r>
        <w:rPr>
          <w:rFonts w:hint="eastAsia" w:ascii="仿宋" w:hAnsi="仿宋" w:eastAsia="仿宋" w:cs="仿宋"/>
          <w:sz w:val="18"/>
          <w:szCs w:val="18"/>
          <w:highlight w:val="none"/>
        </w:rPr>
        <w:tab/>
      </w:r>
      <w:r>
        <w:rPr>
          <w:rFonts w:hint="eastAsia" w:ascii="仿宋" w:hAnsi="仿宋" w:eastAsia="仿宋" w:cs="仿宋"/>
          <w:sz w:val="18"/>
          <w:szCs w:val="18"/>
          <w:highlight w:val="none"/>
        </w:rPr>
        <w:fldChar w:fldCharType="begin"/>
      </w:r>
      <w:r>
        <w:rPr>
          <w:rFonts w:hint="eastAsia" w:ascii="仿宋" w:hAnsi="仿宋" w:eastAsia="仿宋" w:cs="仿宋"/>
          <w:sz w:val="18"/>
          <w:szCs w:val="18"/>
          <w:highlight w:val="none"/>
        </w:rPr>
        <w:instrText xml:space="preserve"> PAGEREF _Toc3897 </w:instrText>
      </w:r>
      <w:r>
        <w:rPr>
          <w:rFonts w:hint="eastAsia" w:ascii="仿宋" w:hAnsi="仿宋" w:eastAsia="仿宋" w:cs="仿宋"/>
          <w:sz w:val="18"/>
          <w:szCs w:val="18"/>
          <w:highlight w:val="none"/>
        </w:rPr>
        <w:fldChar w:fldCharType="separate"/>
      </w:r>
      <w:r>
        <w:rPr>
          <w:rFonts w:hint="eastAsia" w:ascii="仿宋" w:hAnsi="仿宋" w:eastAsia="仿宋" w:cs="仿宋"/>
          <w:sz w:val="18"/>
          <w:szCs w:val="18"/>
          <w:highlight w:val="none"/>
        </w:rPr>
        <w:t>22</w:t>
      </w:r>
      <w:r>
        <w:rPr>
          <w:rFonts w:hint="eastAsia" w:ascii="仿宋" w:hAnsi="仿宋" w:eastAsia="仿宋" w:cs="仿宋"/>
          <w:sz w:val="18"/>
          <w:szCs w:val="18"/>
          <w:highlight w:val="none"/>
        </w:rPr>
        <w:fldChar w:fldCharType="end"/>
      </w:r>
      <w:r>
        <w:rPr>
          <w:rFonts w:hint="eastAsia" w:ascii="仿宋" w:hAnsi="仿宋" w:eastAsia="仿宋" w:cs="仿宋"/>
          <w:sz w:val="18"/>
          <w:szCs w:val="18"/>
          <w:highlight w:val="none"/>
        </w:rPr>
        <w:fldChar w:fldCharType="end"/>
      </w:r>
    </w:p>
    <w:p>
      <w:pPr>
        <w:pStyle w:val="12"/>
        <w:tabs>
          <w:tab w:val="right" w:leader="dot" w:pos="8845"/>
        </w:tabs>
        <w:ind w:left="0" w:leftChars="0"/>
        <w:rPr>
          <w:rFonts w:ascii="仿宋" w:hAnsi="仿宋" w:eastAsia="仿宋" w:cs="仿宋"/>
          <w:sz w:val="18"/>
          <w:szCs w:val="18"/>
          <w:highlight w:val="none"/>
        </w:rPr>
      </w:pPr>
      <w:r>
        <w:rPr>
          <w:highlight w:val="none"/>
        </w:rPr>
        <w:fldChar w:fldCharType="begin"/>
      </w:r>
      <w:r>
        <w:rPr>
          <w:highlight w:val="none"/>
        </w:rPr>
        <w:instrText xml:space="preserve"> HYPERLINK \l "_Toc1973" </w:instrText>
      </w:r>
      <w:r>
        <w:rPr>
          <w:highlight w:val="none"/>
        </w:rPr>
        <w:fldChar w:fldCharType="separate"/>
      </w:r>
      <w:r>
        <w:rPr>
          <w:rFonts w:hint="eastAsia" w:ascii="仿宋" w:hAnsi="仿宋" w:eastAsia="仿宋" w:cs="仿宋"/>
          <w:bCs/>
          <w:sz w:val="18"/>
          <w:szCs w:val="18"/>
          <w:highlight w:val="none"/>
        </w:rPr>
        <w:t>28. 廉洁自律规定</w:t>
      </w:r>
      <w:r>
        <w:rPr>
          <w:rFonts w:hint="eastAsia" w:ascii="仿宋" w:hAnsi="仿宋" w:eastAsia="仿宋" w:cs="仿宋"/>
          <w:sz w:val="18"/>
          <w:szCs w:val="18"/>
          <w:highlight w:val="none"/>
        </w:rPr>
        <w:tab/>
      </w:r>
      <w:r>
        <w:rPr>
          <w:rFonts w:hint="eastAsia" w:ascii="仿宋" w:hAnsi="仿宋" w:eastAsia="仿宋" w:cs="仿宋"/>
          <w:sz w:val="18"/>
          <w:szCs w:val="18"/>
          <w:highlight w:val="none"/>
        </w:rPr>
        <w:fldChar w:fldCharType="begin"/>
      </w:r>
      <w:r>
        <w:rPr>
          <w:rFonts w:hint="eastAsia" w:ascii="仿宋" w:hAnsi="仿宋" w:eastAsia="仿宋" w:cs="仿宋"/>
          <w:sz w:val="18"/>
          <w:szCs w:val="18"/>
          <w:highlight w:val="none"/>
        </w:rPr>
        <w:instrText xml:space="preserve"> PAGEREF _Toc1973 </w:instrText>
      </w:r>
      <w:r>
        <w:rPr>
          <w:rFonts w:hint="eastAsia" w:ascii="仿宋" w:hAnsi="仿宋" w:eastAsia="仿宋" w:cs="仿宋"/>
          <w:sz w:val="18"/>
          <w:szCs w:val="18"/>
          <w:highlight w:val="none"/>
        </w:rPr>
        <w:fldChar w:fldCharType="separate"/>
      </w:r>
      <w:r>
        <w:rPr>
          <w:rFonts w:hint="eastAsia" w:ascii="仿宋" w:hAnsi="仿宋" w:eastAsia="仿宋" w:cs="仿宋"/>
          <w:sz w:val="18"/>
          <w:szCs w:val="18"/>
          <w:highlight w:val="none"/>
        </w:rPr>
        <w:t>23</w:t>
      </w:r>
      <w:r>
        <w:rPr>
          <w:rFonts w:hint="eastAsia" w:ascii="仿宋" w:hAnsi="仿宋" w:eastAsia="仿宋" w:cs="仿宋"/>
          <w:sz w:val="18"/>
          <w:szCs w:val="18"/>
          <w:highlight w:val="none"/>
        </w:rPr>
        <w:fldChar w:fldCharType="end"/>
      </w:r>
      <w:r>
        <w:rPr>
          <w:rFonts w:hint="eastAsia" w:ascii="仿宋" w:hAnsi="仿宋" w:eastAsia="仿宋" w:cs="仿宋"/>
          <w:sz w:val="18"/>
          <w:szCs w:val="18"/>
          <w:highlight w:val="none"/>
        </w:rPr>
        <w:fldChar w:fldCharType="end"/>
      </w:r>
    </w:p>
    <w:p>
      <w:pPr>
        <w:pStyle w:val="12"/>
        <w:tabs>
          <w:tab w:val="right" w:leader="dot" w:pos="8845"/>
        </w:tabs>
        <w:ind w:left="0" w:leftChars="0"/>
        <w:rPr>
          <w:rFonts w:ascii="仿宋" w:hAnsi="仿宋" w:eastAsia="仿宋" w:cs="仿宋"/>
          <w:sz w:val="18"/>
          <w:szCs w:val="18"/>
          <w:highlight w:val="none"/>
        </w:rPr>
      </w:pPr>
      <w:r>
        <w:rPr>
          <w:highlight w:val="none"/>
        </w:rPr>
        <w:fldChar w:fldCharType="begin"/>
      </w:r>
      <w:r>
        <w:rPr>
          <w:highlight w:val="none"/>
        </w:rPr>
        <w:instrText xml:space="preserve"> HYPERLINK \l "_Toc10436" </w:instrText>
      </w:r>
      <w:r>
        <w:rPr>
          <w:highlight w:val="none"/>
        </w:rPr>
        <w:fldChar w:fldCharType="separate"/>
      </w:r>
      <w:r>
        <w:rPr>
          <w:rFonts w:hint="eastAsia" w:ascii="仿宋" w:hAnsi="仿宋" w:eastAsia="仿宋" w:cs="仿宋"/>
          <w:bCs/>
          <w:sz w:val="18"/>
          <w:szCs w:val="18"/>
          <w:highlight w:val="none"/>
        </w:rPr>
        <w:t>29. 质疑与接收</w:t>
      </w:r>
      <w:r>
        <w:rPr>
          <w:rFonts w:hint="eastAsia" w:ascii="仿宋" w:hAnsi="仿宋" w:eastAsia="仿宋" w:cs="仿宋"/>
          <w:sz w:val="18"/>
          <w:szCs w:val="18"/>
          <w:highlight w:val="none"/>
        </w:rPr>
        <w:tab/>
      </w:r>
      <w:r>
        <w:rPr>
          <w:rFonts w:hint="eastAsia" w:ascii="仿宋" w:hAnsi="仿宋" w:eastAsia="仿宋" w:cs="仿宋"/>
          <w:sz w:val="18"/>
          <w:szCs w:val="18"/>
          <w:highlight w:val="none"/>
        </w:rPr>
        <w:fldChar w:fldCharType="begin"/>
      </w:r>
      <w:r>
        <w:rPr>
          <w:rFonts w:hint="eastAsia" w:ascii="仿宋" w:hAnsi="仿宋" w:eastAsia="仿宋" w:cs="仿宋"/>
          <w:sz w:val="18"/>
          <w:szCs w:val="18"/>
          <w:highlight w:val="none"/>
        </w:rPr>
        <w:instrText xml:space="preserve"> PAGEREF _Toc10436 </w:instrText>
      </w:r>
      <w:r>
        <w:rPr>
          <w:rFonts w:hint="eastAsia" w:ascii="仿宋" w:hAnsi="仿宋" w:eastAsia="仿宋" w:cs="仿宋"/>
          <w:sz w:val="18"/>
          <w:szCs w:val="18"/>
          <w:highlight w:val="none"/>
        </w:rPr>
        <w:fldChar w:fldCharType="separate"/>
      </w:r>
      <w:r>
        <w:rPr>
          <w:rFonts w:hint="eastAsia" w:ascii="仿宋" w:hAnsi="仿宋" w:eastAsia="仿宋" w:cs="仿宋"/>
          <w:sz w:val="18"/>
          <w:szCs w:val="18"/>
          <w:highlight w:val="none"/>
        </w:rPr>
        <w:t>23</w:t>
      </w:r>
      <w:r>
        <w:rPr>
          <w:rFonts w:hint="eastAsia" w:ascii="仿宋" w:hAnsi="仿宋" w:eastAsia="仿宋" w:cs="仿宋"/>
          <w:sz w:val="18"/>
          <w:szCs w:val="18"/>
          <w:highlight w:val="none"/>
        </w:rPr>
        <w:fldChar w:fldCharType="end"/>
      </w:r>
      <w:r>
        <w:rPr>
          <w:rFonts w:hint="eastAsia" w:ascii="仿宋" w:hAnsi="仿宋" w:eastAsia="仿宋" w:cs="仿宋"/>
          <w:sz w:val="18"/>
          <w:szCs w:val="18"/>
          <w:highlight w:val="none"/>
        </w:rPr>
        <w:fldChar w:fldCharType="end"/>
      </w:r>
    </w:p>
    <w:p>
      <w:pPr>
        <w:pStyle w:val="17"/>
        <w:tabs>
          <w:tab w:val="right" w:leader="dot" w:pos="8845"/>
          <w:tab w:val="clear" w:pos="8835"/>
        </w:tabs>
        <w:jc w:val="both"/>
        <w:rPr>
          <w:rFonts w:ascii="仿宋" w:hAnsi="仿宋" w:eastAsia="仿宋" w:cs="仿宋"/>
          <w:sz w:val="18"/>
          <w:szCs w:val="18"/>
          <w:highlight w:val="none"/>
        </w:rPr>
      </w:pPr>
      <w:r>
        <w:rPr>
          <w:highlight w:val="none"/>
        </w:rPr>
        <w:fldChar w:fldCharType="begin"/>
      </w:r>
      <w:r>
        <w:rPr>
          <w:highlight w:val="none"/>
        </w:rPr>
        <w:instrText xml:space="preserve"> HYPERLINK \l "_Toc6998" </w:instrText>
      </w:r>
      <w:r>
        <w:rPr>
          <w:highlight w:val="none"/>
        </w:rPr>
        <w:fldChar w:fldCharType="separate"/>
      </w:r>
      <w:r>
        <w:rPr>
          <w:rFonts w:hint="eastAsia" w:ascii="仿宋" w:hAnsi="仿宋" w:eastAsia="仿宋" w:cs="仿宋"/>
          <w:bCs/>
          <w:sz w:val="18"/>
          <w:szCs w:val="18"/>
          <w:highlight w:val="none"/>
        </w:rPr>
        <w:t>第四章 评标方法和标准</w:t>
      </w:r>
      <w:r>
        <w:rPr>
          <w:rFonts w:hint="eastAsia" w:ascii="仿宋" w:hAnsi="仿宋" w:eastAsia="仿宋" w:cs="仿宋"/>
          <w:sz w:val="18"/>
          <w:szCs w:val="18"/>
          <w:highlight w:val="none"/>
        </w:rPr>
        <w:tab/>
      </w:r>
      <w:r>
        <w:rPr>
          <w:rFonts w:hint="eastAsia" w:ascii="仿宋" w:hAnsi="仿宋" w:eastAsia="仿宋" w:cs="仿宋"/>
          <w:color w:val="auto"/>
          <w:spacing w:val="0"/>
          <w:sz w:val="18"/>
          <w:szCs w:val="18"/>
          <w:highlight w:val="none"/>
        </w:rPr>
        <w:fldChar w:fldCharType="begin"/>
      </w:r>
      <w:r>
        <w:rPr>
          <w:rFonts w:hint="eastAsia" w:ascii="仿宋" w:hAnsi="仿宋" w:eastAsia="仿宋" w:cs="仿宋"/>
          <w:color w:val="auto"/>
          <w:spacing w:val="0"/>
          <w:sz w:val="18"/>
          <w:szCs w:val="18"/>
          <w:highlight w:val="none"/>
        </w:rPr>
        <w:instrText xml:space="preserve"> PAGEREF _Toc6998 </w:instrText>
      </w:r>
      <w:r>
        <w:rPr>
          <w:rFonts w:hint="eastAsia" w:ascii="仿宋" w:hAnsi="仿宋" w:eastAsia="仿宋" w:cs="仿宋"/>
          <w:color w:val="auto"/>
          <w:spacing w:val="0"/>
          <w:sz w:val="18"/>
          <w:szCs w:val="18"/>
          <w:highlight w:val="none"/>
        </w:rPr>
        <w:fldChar w:fldCharType="separate"/>
      </w:r>
      <w:r>
        <w:rPr>
          <w:rFonts w:hint="eastAsia" w:ascii="仿宋" w:hAnsi="仿宋" w:eastAsia="仿宋" w:cs="仿宋"/>
          <w:color w:val="auto"/>
          <w:spacing w:val="0"/>
          <w:sz w:val="18"/>
          <w:szCs w:val="18"/>
          <w:highlight w:val="none"/>
        </w:rPr>
        <w:t>27</w:t>
      </w:r>
      <w:r>
        <w:rPr>
          <w:rFonts w:hint="eastAsia" w:ascii="仿宋" w:hAnsi="仿宋" w:eastAsia="仿宋" w:cs="仿宋"/>
          <w:color w:val="auto"/>
          <w:spacing w:val="0"/>
          <w:sz w:val="18"/>
          <w:szCs w:val="18"/>
          <w:highlight w:val="none"/>
        </w:rPr>
        <w:fldChar w:fldCharType="end"/>
      </w:r>
      <w:r>
        <w:rPr>
          <w:rFonts w:hint="eastAsia" w:ascii="仿宋" w:hAnsi="仿宋" w:eastAsia="仿宋" w:cs="仿宋"/>
          <w:color w:val="auto"/>
          <w:spacing w:val="0"/>
          <w:sz w:val="18"/>
          <w:szCs w:val="18"/>
          <w:highlight w:val="none"/>
        </w:rPr>
        <w:fldChar w:fldCharType="end"/>
      </w:r>
    </w:p>
    <w:p>
      <w:pPr>
        <w:pStyle w:val="20"/>
        <w:tabs>
          <w:tab w:val="right" w:leader="dot" w:pos="8845"/>
          <w:tab w:val="clear" w:pos="8835"/>
        </w:tabs>
        <w:rPr>
          <w:rFonts w:ascii="仿宋" w:hAnsi="仿宋" w:eastAsia="仿宋" w:cs="仿宋"/>
          <w:sz w:val="18"/>
          <w:szCs w:val="18"/>
          <w:highlight w:val="none"/>
        </w:rPr>
      </w:pPr>
      <w:r>
        <w:rPr>
          <w:highlight w:val="none"/>
        </w:rPr>
        <w:fldChar w:fldCharType="begin"/>
      </w:r>
      <w:r>
        <w:rPr>
          <w:highlight w:val="none"/>
        </w:rPr>
        <w:instrText xml:space="preserve"> HYPERLINK \l "_Toc22835" </w:instrText>
      </w:r>
      <w:r>
        <w:rPr>
          <w:highlight w:val="none"/>
        </w:rPr>
        <w:fldChar w:fldCharType="separate"/>
      </w:r>
      <w:r>
        <w:rPr>
          <w:rFonts w:hint="eastAsia" w:ascii="仿宋" w:hAnsi="仿宋" w:eastAsia="仿宋" w:cs="仿宋"/>
          <w:bCs/>
          <w:sz w:val="18"/>
          <w:szCs w:val="18"/>
          <w:highlight w:val="none"/>
        </w:rPr>
        <w:t>1. 对小型或微型企业、监狱企业、残疾人福利性单位投标的扶持</w:t>
      </w:r>
      <w:r>
        <w:rPr>
          <w:rFonts w:hint="eastAsia" w:ascii="仿宋" w:hAnsi="仿宋" w:eastAsia="仿宋" w:cs="仿宋"/>
          <w:sz w:val="18"/>
          <w:szCs w:val="18"/>
          <w:highlight w:val="none"/>
        </w:rPr>
        <w:tab/>
      </w:r>
      <w:r>
        <w:rPr>
          <w:rFonts w:hint="eastAsia" w:ascii="仿宋" w:hAnsi="仿宋" w:eastAsia="仿宋" w:cs="仿宋"/>
          <w:sz w:val="18"/>
          <w:szCs w:val="18"/>
          <w:highlight w:val="none"/>
        </w:rPr>
        <w:fldChar w:fldCharType="begin"/>
      </w:r>
      <w:r>
        <w:rPr>
          <w:rFonts w:hint="eastAsia" w:ascii="仿宋" w:hAnsi="仿宋" w:eastAsia="仿宋" w:cs="仿宋"/>
          <w:sz w:val="18"/>
          <w:szCs w:val="18"/>
          <w:highlight w:val="none"/>
        </w:rPr>
        <w:instrText xml:space="preserve"> PAGEREF _Toc22835 </w:instrText>
      </w:r>
      <w:r>
        <w:rPr>
          <w:rFonts w:hint="eastAsia" w:ascii="仿宋" w:hAnsi="仿宋" w:eastAsia="仿宋" w:cs="仿宋"/>
          <w:sz w:val="18"/>
          <w:szCs w:val="18"/>
          <w:highlight w:val="none"/>
        </w:rPr>
        <w:fldChar w:fldCharType="separate"/>
      </w:r>
      <w:r>
        <w:rPr>
          <w:rFonts w:hint="eastAsia" w:ascii="仿宋" w:hAnsi="仿宋" w:eastAsia="仿宋" w:cs="仿宋"/>
          <w:sz w:val="18"/>
          <w:szCs w:val="18"/>
          <w:highlight w:val="none"/>
        </w:rPr>
        <w:t>28</w:t>
      </w:r>
      <w:r>
        <w:rPr>
          <w:rFonts w:hint="eastAsia" w:ascii="仿宋" w:hAnsi="仿宋" w:eastAsia="仿宋" w:cs="仿宋"/>
          <w:sz w:val="18"/>
          <w:szCs w:val="18"/>
          <w:highlight w:val="none"/>
        </w:rPr>
        <w:fldChar w:fldCharType="end"/>
      </w:r>
      <w:r>
        <w:rPr>
          <w:rFonts w:hint="eastAsia" w:ascii="仿宋" w:hAnsi="仿宋" w:eastAsia="仿宋" w:cs="仿宋"/>
          <w:sz w:val="18"/>
          <w:szCs w:val="18"/>
          <w:highlight w:val="none"/>
        </w:rPr>
        <w:fldChar w:fldCharType="end"/>
      </w:r>
    </w:p>
    <w:p>
      <w:pPr>
        <w:pStyle w:val="20"/>
        <w:tabs>
          <w:tab w:val="right" w:leader="dot" w:pos="8845"/>
          <w:tab w:val="clear" w:pos="8835"/>
        </w:tabs>
        <w:rPr>
          <w:rFonts w:ascii="仿宋" w:hAnsi="仿宋" w:eastAsia="仿宋" w:cs="仿宋"/>
          <w:sz w:val="18"/>
          <w:szCs w:val="18"/>
          <w:highlight w:val="none"/>
        </w:rPr>
      </w:pPr>
      <w:r>
        <w:rPr>
          <w:highlight w:val="none"/>
        </w:rPr>
        <w:fldChar w:fldCharType="begin"/>
      </w:r>
      <w:r>
        <w:rPr>
          <w:highlight w:val="none"/>
        </w:rPr>
        <w:instrText xml:space="preserve"> HYPERLINK \l "_Toc22287" </w:instrText>
      </w:r>
      <w:r>
        <w:rPr>
          <w:highlight w:val="none"/>
        </w:rPr>
        <w:fldChar w:fldCharType="separate"/>
      </w:r>
      <w:r>
        <w:rPr>
          <w:rFonts w:hint="eastAsia" w:ascii="仿宋" w:hAnsi="仿宋" w:eastAsia="仿宋" w:cs="仿宋"/>
          <w:sz w:val="18"/>
          <w:szCs w:val="18"/>
          <w:highlight w:val="none"/>
        </w:rPr>
        <w:t>2. 评标原则和评标方法</w:t>
      </w:r>
      <w:r>
        <w:rPr>
          <w:rFonts w:hint="eastAsia" w:ascii="仿宋" w:hAnsi="仿宋" w:eastAsia="仿宋" w:cs="仿宋"/>
          <w:sz w:val="18"/>
          <w:szCs w:val="18"/>
          <w:highlight w:val="none"/>
        </w:rPr>
        <w:tab/>
      </w:r>
      <w:r>
        <w:rPr>
          <w:rFonts w:hint="eastAsia" w:ascii="仿宋" w:hAnsi="仿宋" w:eastAsia="仿宋" w:cs="仿宋"/>
          <w:sz w:val="18"/>
          <w:szCs w:val="18"/>
          <w:highlight w:val="none"/>
        </w:rPr>
        <w:fldChar w:fldCharType="begin"/>
      </w:r>
      <w:r>
        <w:rPr>
          <w:rFonts w:hint="eastAsia" w:ascii="仿宋" w:hAnsi="仿宋" w:eastAsia="仿宋" w:cs="仿宋"/>
          <w:sz w:val="18"/>
          <w:szCs w:val="18"/>
          <w:highlight w:val="none"/>
        </w:rPr>
        <w:instrText xml:space="preserve"> PAGEREF _Toc22287 </w:instrText>
      </w:r>
      <w:r>
        <w:rPr>
          <w:rFonts w:hint="eastAsia" w:ascii="仿宋" w:hAnsi="仿宋" w:eastAsia="仿宋" w:cs="仿宋"/>
          <w:sz w:val="18"/>
          <w:szCs w:val="18"/>
          <w:highlight w:val="none"/>
        </w:rPr>
        <w:fldChar w:fldCharType="separate"/>
      </w:r>
      <w:r>
        <w:rPr>
          <w:rFonts w:hint="eastAsia" w:ascii="仿宋" w:hAnsi="仿宋" w:eastAsia="仿宋" w:cs="仿宋"/>
          <w:sz w:val="18"/>
          <w:szCs w:val="18"/>
          <w:highlight w:val="none"/>
        </w:rPr>
        <w:t>29</w:t>
      </w:r>
      <w:r>
        <w:rPr>
          <w:rFonts w:hint="eastAsia" w:ascii="仿宋" w:hAnsi="仿宋" w:eastAsia="仿宋" w:cs="仿宋"/>
          <w:sz w:val="18"/>
          <w:szCs w:val="18"/>
          <w:highlight w:val="none"/>
        </w:rPr>
        <w:fldChar w:fldCharType="end"/>
      </w:r>
      <w:r>
        <w:rPr>
          <w:rFonts w:hint="eastAsia" w:ascii="仿宋" w:hAnsi="仿宋" w:eastAsia="仿宋" w:cs="仿宋"/>
          <w:sz w:val="18"/>
          <w:szCs w:val="18"/>
          <w:highlight w:val="none"/>
        </w:rPr>
        <w:fldChar w:fldCharType="end"/>
      </w:r>
    </w:p>
    <w:p>
      <w:pPr>
        <w:pStyle w:val="20"/>
        <w:rPr>
          <w:rFonts w:ascii="仿宋" w:hAnsi="仿宋" w:eastAsia="仿宋" w:cs="仿宋"/>
          <w:sz w:val="18"/>
          <w:szCs w:val="18"/>
          <w:highlight w:val="none"/>
        </w:rPr>
      </w:pPr>
      <w:r>
        <w:rPr>
          <w:highlight w:val="none"/>
        </w:rPr>
        <w:fldChar w:fldCharType="begin"/>
      </w:r>
      <w:r>
        <w:rPr>
          <w:highlight w:val="none"/>
        </w:rPr>
        <w:instrText xml:space="preserve"> HYPERLINK \l "_Toc3153" </w:instrText>
      </w:r>
      <w:r>
        <w:rPr>
          <w:highlight w:val="none"/>
        </w:rPr>
        <w:fldChar w:fldCharType="separate"/>
      </w:r>
      <w:r>
        <w:rPr>
          <w:rFonts w:hint="eastAsia" w:ascii="仿宋" w:hAnsi="仿宋" w:eastAsia="仿宋" w:cs="仿宋"/>
          <w:sz w:val="18"/>
          <w:szCs w:val="18"/>
          <w:highlight w:val="none"/>
        </w:rPr>
        <w:t>3. 投标文件的评审</w:t>
      </w:r>
      <w:r>
        <w:rPr>
          <w:rFonts w:hint="eastAsia" w:ascii="仿宋" w:hAnsi="仿宋" w:eastAsia="仿宋" w:cs="仿宋"/>
          <w:sz w:val="18"/>
          <w:szCs w:val="18"/>
          <w:highlight w:val="none"/>
        </w:rPr>
        <w:tab/>
      </w:r>
      <w:r>
        <w:rPr>
          <w:rFonts w:hint="eastAsia" w:ascii="仿宋" w:hAnsi="仿宋" w:eastAsia="仿宋" w:cs="仿宋"/>
          <w:sz w:val="18"/>
          <w:szCs w:val="18"/>
          <w:highlight w:val="none"/>
        </w:rPr>
        <w:fldChar w:fldCharType="begin"/>
      </w:r>
      <w:r>
        <w:rPr>
          <w:rFonts w:hint="eastAsia" w:ascii="仿宋" w:hAnsi="仿宋" w:eastAsia="仿宋" w:cs="仿宋"/>
          <w:sz w:val="18"/>
          <w:szCs w:val="18"/>
          <w:highlight w:val="none"/>
        </w:rPr>
        <w:instrText xml:space="preserve"> PAGEREF _Toc3153 </w:instrText>
      </w:r>
      <w:r>
        <w:rPr>
          <w:rFonts w:hint="eastAsia" w:ascii="仿宋" w:hAnsi="仿宋" w:eastAsia="仿宋" w:cs="仿宋"/>
          <w:sz w:val="18"/>
          <w:szCs w:val="18"/>
          <w:highlight w:val="none"/>
        </w:rPr>
        <w:fldChar w:fldCharType="separate"/>
      </w:r>
      <w:r>
        <w:rPr>
          <w:rFonts w:hint="eastAsia" w:ascii="仿宋" w:hAnsi="仿宋" w:eastAsia="仿宋" w:cs="仿宋"/>
          <w:sz w:val="18"/>
          <w:szCs w:val="18"/>
          <w:highlight w:val="none"/>
        </w:rPr>
        <w:t>30</w:t>
      </w:r>
      <w:r>
        <w:rPr>
          <w:rFonts w:hint="eastAsia" w:ascii="仿宋" w:hAnsi="仿宋" w:eastAsia="仿宋" w:cs="仿宋"/>
          <w:sz w:val="18"/>
          <w:szCs w:val="18"/>
          <w:highlight w:val="none"/>
        </w:rPr>
        <w:fldChar w:fldCharType="end"/>
      </w:r>
      <w:r>
        <w:rPr>
          <w:rFonts w:hint="eastAsia" w:ascii="仿宋" w:hAnsi="仿宋" w:eastAsia="仿宋" w:cs="仿宋"/>
          <w:sz w:val="18"/>
          <w:szCs w:val="18"/>
          <w:highlight w:val="none"/>
        </w:rPr>
        <w:fldChar w:fldCharType="end"/>
      </w:r>
    </w:p>
    <w:p>
      <w:pPr>
        <w:pStyle w:val="20"/>
        <w:tabs>
          <w:tab w:val="right" w:leader="dot" w:pos="8845"/>
          <w:tab w:val="clear" w:pos="8835"/>
        </w:tabs>
        <w:rPr>
          <w:rFonts w:ascii="仿宋" w:hAnsi="仿宋" w:eastAsia="仿宋" w:cs="仿宋"/>
          <w:sz w:val="18"/>
          <w:szCs w:val="18"/>
          <w:highlight w:val="none"/>
        </w:rPr>
      </w:pPr>
      <w:r>
        <w:rPr>
          <w:highlight w:val="none"/>
        </w:rPr>
        <w:fldChar w:fldCharType="begin"/>
      </w:r>
      <w:r>
        <w:rPr>
          <w:highlight w:val="none"/>
        </w:rPr>
        <w:instrText xml:space="preserve"> HYPERLINK \l "_Toc18145" </w:instrText>
      </w:r>
      <w:r>
        <w:rPr>
          <w:highlight w:val="none"/>
        </w:rPr>
        <w:fldChar w:fldCharType="separate"/>
      </w:r>
      <w:r>
        <w:rPr>
          <w:rFonts w:hint="eastAsia" w:ascii="仿宋" w:hAnsi="仿宋" w:eastAsia="仿宋" w:cs="仿宋"/>
          <w:bCs/>
          <w:sz w:val="18"/>
          <w:szCs w:val="18"/>
          <w:highlight w:val="none"/>
        </w:rPr>
        <w:t>4. 投标文件的比较与评价</w:t>
      </w:r>
      <w:r>
        <w:rPr>
          <w:rFonts w:hint="eastAsia" w:ascii="仿宋" w:hAnsi="仿宋" w:eastAsia="仿宋" w:cs="仿宋"/>
          <w:sz w:val="18"/>
          <w:szCs w:val="18"/>
          <w:highlight w:val="none"/>
        </w:rPr>
        <w:tab/>
      </w:r>
      <w:r>
        <w:rPr>
          <w:rFonts w:hint="eastAsia" w:ascii="仿宋" w:hAnsi="仿宋" w:eastAsia="仿宋" w:cs="仿宋"/>
          <w:sz w:val="18"/>
          <w:szCs w:val="18"/>
          <w:highlight w:val="none"/>
        </w:rPr>
        <w:fldChar w:fldCharType="begin"/>
      </w:r>
      <w:r>
        <w:rPr>
          <w:rFonts w:hint="eastAsia" w:ascii="仿宋" w:hAnsi="仿宋" w:eastAsia="仿宋" w:cs="仿宋"/>
          <w:sz w:val="18"/>
          <w:szCs w:val="18"/>
          <w:highlight w:val="none"/>
        </w:rPr>
        <w:instrText xml:space="preserve"> PAGEREF _Toc18145 </w:instrText>
      </w:r>
      <w:r>
        <w:rPr>
          <w:rFonts w:hint="eastAsia" w:ascii="仿宋" w:hAnsi="仿宋" w:eastAsia="仿宋" w:cs="仿宋"/>
          <w:sz w:val="18"/>
          <w:szCs w:val="18"/>
          <w:highlight w:val="none"/>
        </w:rPr>
        <w:fldChar w:fldCharType="separate"/>
      </w:r>
      <w:r>
        <w:rPr>
          <w:rFonts w:hint="eastAsia" w:ascii="仿宋" w:hAnsi="仿宋" w:eastAsia="仿宋" w:cs="仿宋"/>
          <w:sz w:val="18"/>
          <w:szCs w:val="18"/>
          <w:highlight w:val="none"/>
        </w:rPr>
        <w:t>30</w:t>
      </w:r>
      <w:r>
        <w:rPr>
          <w:rFonts w:hint="eastAsia" w:ascii="仿宋" w:hAnsi="仿宋" w:eastAsia="仿宋" w:cs="仿宋"/>
          <w:sz w:val="18"/>
          <w:szCs w:val="18"/>
          <w:highlight w:val="none"/>
        </w:rPr>
        <w:fldChar w:fldCharType="end"/>
      </w:r>
      <w:r>
        <w:rPr>
          <w:rFonts w:hint="eastAsia" w:ascii="仿宋" w:hAnsi="仿宋" w:eastAsia="仿宋" w:cs="仿宋"/>
          <w:sz w:val="18"/>
          <w:szCs w:val="18"/>
          <w:highlight w:val="none"/>
        </w:rPr>
        <w:fldChar w:fldCharType="end"/>
      </w:r>
    </w:p>
    <w:p>
      <w:pPr>
        <w:pStyle w:val="20"/>
        <w:tabs>
          <w:tab w:val="right" w:leader="dot" w:pos="8845"/>
          <w:tab w:val="clear" w:pos="8835"/>
        </w:tabs>
        <w:rPr>
          <w:rFonts w:ascii="仿宋" w:hAnsi="仿宋" w:eastAsia="仿宋" w:cs="仿宋"/>
          <w:sz w:val="18"/>
          <w:szCs w:val="18"/>
          <w:highlight w:val="none"/>
        </w:rPr>
      </w:pPr>
      <w:r>
        <w:rPr>
          <w:highlight w:val="none"/>
        </w:rPr>
        <w:fldChar w:fldCharType="begin"/>
      </w:r>
      <w:r>
        <w:rPr>
          <w:highlight w:val="none"/>
        </w:rPr>
        <w:instrText xml:space="preserve"> HYPERLINK \l "_Toc28411" </w:instrText>
      </w:r>
      <w:r>
        <w:rPr>
          <w:highlight w:val="none"/>
        </w:rPr>
        <w:fldChar w:fldCharType="separate"/>
      </w:r>
      <w:r>
        <w:rPr>
          <w:rFonts w:hint="eastAsia" w:ascii="仿宋" w:hAnsi="仿宋" w:eastAsia="仿宋" w:cs="仿宋"/>
          <w:bCs/>
          <w:sz w:val="18"/>
          <w:szCs w:val="18"/>
          <w:highlight w:val="none"/>
        </w:rPr>
        <w:t>5. 评分标准</w:t>
      </w:r>
      <w:r>
        <w:rPr>
          <w:rFonts w:hint="eastAsia" w:ascii="仿宋" w:hAnsi="仿宋" w:eastAsia="仿宋" w:cs="仿宋"/>
          <w:sz w:val="18"/>
          <w:szCs w:val="18"/>
          <w:highlight w:val="none"/>
        </w:rPr>
        <w:tab/>
      </w:r>
      <w:r>
        <w:rPr>
          <w:rFonts w:hint="eastAsia" w:ascii="仿宋" w:hAnsi="仿宋" w:eastAsia="仿宋" w:cs="仿宋"/>
          <w:sz w:val="18"/>
          <w:szCs w:val="18"/>
          <w:highlight w:val="none"/>
        </w:rPr>
        <w:fldChar w:fldCharType="begin"/>
      </w:r>
      <w:r>
        <w:rPr>
          <w:rFonts w:hint="eastAsia" w:ascii="仿宋" w:hAnsi="仿宋" w:eastAsia="仿宋" w:cs="仿宋"/>
          <w:sz w:val="18"/>
          <w:szCs w:val="18"/>
          <w:highlight w:val="none"/>
        </w:rPr>
        <w:instrText xml:space="preserve"> PAGEREF _Toc28411 </w:instrText>
      </w:r>
      <w:r>
        <w:rPr>
          <w:rFonts w:hint="eastAsia" w:ascii="仿宋" w:hAnsi="仿宋" w:eastAsia="仿宋" w:cs="仿宋"/>
          <w:sz w:val="18"/>
          <w:szCs w:val="18"/>
          <w:highlight w:val="none"/>
        </w:rPr>
        <w:fldChar w:fldCharType="separate"/>
      </w:r>
      <w:r>
        <w:rPr>
          <w:rFonts w:hint="eastAsia" w:ascii="仿宋" w:hAnsi="仿宋" w:eastAsia="仿宋" w:cs="仿宋"/>
          <w:sz w:val="18"/>
          <w:szCs w:val="18"/>
          <w:highlight w:val="none"/>
        </w:rPr>
        <w:t>31</w:t>
      </w:r>
      <w:r>
        <w:rPr>
          <w:rFonts w:hint="eastAsia" w:ascii="仿宋" w:hAnsi="仿宋" w:eastAsia="仿宋" w:cs="仿宋"/>
          <w:sz w:val="18"/>
          <w:szCs w:val="18"/>
          <w:highlight w:val="none"/>
        </w:rPr>
        <w:fldChar w:fldCharType="end"/>
      </w:r>
      <w:r>
        <w:rPr>
          <w:rFonts w:hint="eastAsia" w:ascii="仿宋" w:hAnsi="仿宋" w:eastAsia="仿宋" w:cs="仿宋"/>
          <w:sz w:val="18"/>
          <w:szCs w:val="18"/>
          <w:highlight w:val="none"/>
        </w:rPr>
        <w:fldChar w:fldCharType="end"/>
      </w:r>
    </w:p>
    <w:p>
      <w:pPr>
        <w:pStyle w:val="17"/>
        <w:tabs>
          <w:tab w:val="right" w:leader="dot" w:pos="8845"/>
          <w:tab w:val="clear" w:pos="8835"/>
        </w:tabs>
        <w:jc w:val="both"/>
        <w:rPr>
          <w:rFonts w:ascii="仿宋" w:hAnsi="仿宋" w:eastAsia="仿宋" w:cs="仿宋"/>
          <w:sz w:val="18"/>
          <w:szCs w:val="18"/>
          <w:highlight w:val="none"/>
        </w:rPr>
      </w:pPr>
      <w:r>
        <w:rPr>
          <w:highlight w:val="none"/>
        </w:rPr>
        <w:fldChar w:fldCharType="begin"/>
      </w:r>
      <w:r>
        <w:rPr>
          <w:highlight w:val="none"/>
        </w:rPr>
        <w:instrText xml:space="preserve"> HYPERLINK \l "_Toc6383" </w:instrText>
      </w:r>
      <w:r>
        <w:rPr>
          <w:highlight w:val="none"/>
        </w:rPr>
        <w:fldChar w:fldCharType="separate"/>
      </w:r>
      <w:r>
        <w:rPr>
          <w:rFonts w:hint="eastAsia" w:ascii="仿宋" w:hAnsi="仿宋" w:eastAsia="仿宋" w:cs="仿宋"/>
          <w:spacing w:val="20"/>
          <w:sz w:val="18"/>
          <w:szCs w:val="18"/>
          <w:highlight w:val="none"/>
        </w:rPr>
        <w:t>第五章 用户需求书</w:t>
      </w:r>
      <w:r>
        <w:rPr>
          <w:rFonts w:hint="eastAsia" w:ascii="仿宋" w:hAnsi="仿宋" w:eastAsia="仿宋" w:cs="仿宋"/>
          <w:sz w:val="18"/>
          <w:szCs w:val="18"/>
          <w:highlight w:val="none"/>
        </w:rPr>
        <w:tab/>
      </w:r>
      <w:r>
        <w:rPr>
          <w:rFonts w:hint="eastAsia" w:ascii="仿宋" w:hAnsi="仿宋" w:eastAsia="仿宋" w:cs="仿宋"/>
          <w:color w:val="auto"/>
          <w:spacing w:val="0"/>
          <w:sz w:val="18"/>
          <w:szCs w:val="18"/>
          <w:highlight w:val="none"/>
        </w:rPr>
        <w:fldChar w:fldCharType="begin"/>
      </w:r>
      <w:r>
        <w:rPr>
          <w:rFonts w:hint="eastAsia" w:ascii="仿宋" w:hAnsi="仿宋" w:eastAsia="仿宋" w:cs="仿宋"/>
          <w:color w:val="auto"/>
          <w:spacing w:val="0"/>
          <w:sz w:val="18"/>
          <w:szCs w:val="18"/>
          <w:highlight w:val="none"/>
        </w:rPr>
        <w:instrText xml:space="preserve"> PAGEREF _Toc6383 </w:instrText>
      </w:r>
      <w:r>
        <w:rPr>
          <w:rFonts w:hint="eastAsia" w:ascii="仿宋" w:hAnsi="仿宋" w:eastAsia="仿宋" w:cs="仿宋"/>
          <w:color w:val="auto"/>
          <w:spacing w:val="0"/>
          <w:sz w:val="18"/>
          <w:szCs w:val="18"/>
          <w:highlight w:val="none"/>
        </w:rPr>
        <w:fldChar w:fldCharType="separate"/>
      </w:r>
      <w:r>
        <w:rPr>
          <w:rFonts w:hint="eastAsia" w:ascii="仿宋" w:hAnsi="仿宋" w:eastAsia="仿宋" w:cs="仿宋"/>
          <w:color w:val="auto"/>
          <w:spacing w:val="0"/>
          <w:sz w:val="18"/>
          <w:szCs w:val="18"/>
          <w:highlight w:val="none"/>
        </w:rPr>
        <w:t>34</w:t>
      </w:r>
      <w:r>
        <w:rPr>
          <w:rFonts w:hint="eastAsia" w:ascii="仿宋" w:hAnsi="仿宋" w:eastAsia="仿宋" w:cs="仿宋"/>
          <w:color w:val="auto"/>
          <w:spacing w:val="0"/>
          <w:sz w:val="18"/>
          <w:szCs w:val="18"/>
          <w:highlight w:val="none"/>
        </w:rPr>
        <w:fldChar w:fldCharType="end"/>
      </w:r>
      <w:r>
        <w:rPr>
          <w:rFonts w:hint="eastAsia" w:ascii="仿宋" w:hAnsi="仿宋" w:eastAsia="仿宋" w:cs="仿宋"/>
          <w:color w:val="auto"/>
          <w:spacing w:val="0"/>
          <w:sz w:val="18"/>
          <w:szCs w:val="18"/>
          <w:highlight w:val="none"/>
        </w:rPr>
        <w:fldChar w:fldCharType="end"/>
      </w:r>
    </w:p>
    <w:p>
      <w:pPr>
        <w:pStyle w:val="17"/>
        <w:tabs>
          <w:tab w:val="right" w:leader="dot" w:pos="8845"/>
          <w:tab w:val="clear" w:pos="8835"/>
        </w:tabs>
        <w:jc w:val="both"/>
        <w:rPr>
          <w:rFonts w:ascii="仿宋" w:hAnsi="仿宋" w:eastAsia="仿宋" w:cs="仿宋"/>
          <w:sz w:val="18"/>
          <w:szCs w:val="18"/>
          <w:highlight w:val="none"/>
        </w:rPr>
      </w:pPr>
      <w:r>
        <w:rPr>
          <w:highlight w:val="none"/>
        </w:rPr>
        <w:fldChar w:fldCharType="begin"/>
      </w:r>
      <w:r>
        <w:rPr>
          <w:highlight w:val="none"/>
        </w:rPr>
        <w:instrText xml:space="preserve"> HYPERLINK \l "_Toc24189" </w:instrText>
      </w:r>
      <w:r>
        <w:rPr>
          <w:highlight w:val="none"/>
        </w:rPr>
        <w:fldChar w:fldCharType="separate"/>
      </w:r>
      <w:r>
        <w:rPr>
          <w:rFonts w:hint="eastAsia" w:ascii="仿宋" w:hAnsi="仿宋" w:eastAsia="仿宋" w:cs="仿宋"/>
          <w:spacing w:val="20"/>
          <w:sz w:val="18"/>
          <w:szCs w:val="18"/>
          <w:highlight w:val="none"/>
        </w:rPr>
        <w:t>第六章 合同书格式</w:t>
      </w:r>
      <w:r>
        <w:rPr>
          <w:rFonts w:hint="eastAsia" w:ascii="仿宋" w:hAnsi="仿宋" w:eastAsia="仿宋" w:cs="仿宋"/>
          <w:sz w:val="18"/>
          <w:szCs w:val="18"/>
          <w:highlight w:val="none"/>
        </w:rPr>
        <w:tab/>
      </w:r>
      <w:r>
        <w:rPr>
          <w:rFonts w:hint="eastAsia" w:ascii="仿宋" w:hAnsi="仿宋" w:eastAsia="仿宋" w:cs="仿宋"/>
          <w:color w:val="auto"/>
          <w:spacing w:val="0"/>
          <w:sz w:val="18"/>
          <w:szCs w:val="18"/>
          <w:highlight w:val="none"/>
        </w:rPr>
        <w:fldChar w:fldCharType="begin"/>
      </w:r>
      <w:r>
        <w:rPr>
          <w:rFonts w:hint="eastAsia" w:ascii="仿宋" w:hAnsi="仿宋" w:eastAsia="仿宋" w:cs="仿宋"/>
          <w:color w:val="auto"/>
          <w:spacing w:val="0"/>
          <w:sz w:val="18"/>
          <w:szCs w:val="18"/>
          <w:highlight w:val="none"/>
        </w:rPr>
        <w:instrText xml:space="preserve"> PAGEREF _Toc24189 </w:instrText>
      </w:r>
      <w:r>
        <w:rPr>
          <w:rFonts w:hint="eastAsia" w:ascii="仿宋" w:hAnsi="仿宋" w:eastAsia="仿宋" w:cs="仿宋"/>
          <w:color w:val="auto"/>
          <w:spacing w:val="0"/>
          <w:sz w:val="18"/>
          <w:szCs w:val="18"/>
          <w:highlight w:val="none"/>
        </w:rPr>
        <w:fldChar w:fldCharType="separate"/>
      </w:r>
      <w:r>
        <w:rPr>
          <w:rFonts w:hint="eastAsia" w:ascii="仿宋" w:hAnsi="仿宋" w:eastAsia="仿宋" w:cs="仿宋"/>
          <w:color w:val="auto"/>
          <w:spacing w:val="0"/>
          <w:sz w:val="18"/>
          <w:szCs w:val="18"/>
          <w:highlight w:val="none"/>
        </w:rPr>
        <w:t>73</w:t>
      </w:r>
      <w:r>
        <w:rPr>
          <w:rFonts w:hint="eastAsia" w:ascii="仿宋" w:hAnsi="仿宋" w:eastAsia="仿宋" w:cs="仿宋"/>
          <w:color w:val="auto"/>
          <w:spacing w:val="0"/>
          <w:sz w:val="18"/>
          <w:szCs w:val="18"/>
          <w:highlight w:val="none"/>
        </w:rPr>
        <w:fldChar w:fldCharType="end"/>
      </w:r>
      <w:r>
        <w:rPr>
          <w:rFonts w:hint="eastAsia" w:ascii="仿宋" w:hAnsi="仿宋" w:eastAsia="仿宋" w:cs="仿宋"/>
          <w:color w:val="auto"/>
          <w:spacing w:val="0"/>
          <w:sz w:val="18"/>
          <w:szCs w:val="18"/>
          <w:highlight w:val="none"/>
        </w:rPr>
        <w:fldChar w:fldCharType="end"/>
      </w:r>
    </w:p>
    <w:p>
      <w:pPr>
        <w:pStyle w:val="17"/>
        <w:tabs>
          <w:tab w:val="right" w:leader="dot" w:pos="8845"/>
          <w:tab w:val="clear" w:pos="8835"/>
        </w:tabs>
        <w:jc w:val="both"/>
        <w:rPr>
          <w:rFonts w:ascii="仿宋" w:hAnsi="仿宋" w:eastAsia="仿宋" w:cs="仿宋"/>
          <w:sz w:val="18"/>
          <w:szCs w:val="18"/>
          <w:highlight w:val="none"/>
        </w:rPr>
      </w:pPr>
      <w:r>
        <w:rPr>
          <w:highlight w:val="none"/>
        </w:rPr>
        <w:fldChar w:fldCharType="begin"/>
      </w:r>
      <w:r>
        <w:rPr>
          <w:highlight w:val="none"/>
        </w:rPr>
        <w:instrText xml:space="preserve"> HYPERLINK \l "_Toc18528" </w:instrText>
      </w:r>
      <w:r>
        <w:rPr>
          <w:highlight w:val="none"/>
        </w:rPr>
        <w:fldChar w:fldCharType="separate"/>
      </w:r>
      <w:r>
        <w:rPr>
          <w:rFonts w:hint="eastAsia" w:ascii="仿宋" w:hAnsi="仿宋" w:eastAsia="仿宋" w:cs="仿宋"/>
          <w:bCs/>
          <w:spacing w:val="20"/>
          <w:sz w:val="18"/>
          <w:szCs w:val="18"/>
          <w:highlight w:val="none"/>
        </w:rPr>
        <w:t>第七章 投标文件格式</w:t>
      </w:r>
      <w:r>
        <w:rPr>
          <w:rFonts w:hint="eastAsia" w:ascii="仿宋" w:hAnsi="仿宋" w:eastAsia="仿宋" w:cs="仿宋"/>
          <w:sz w:val="18"/>
          <w:szCs w:val="18"/>
          <w:highlight w:val="none"/>
        </w:rPr>
        <w:tab/>
      </w:r>
      <w:r>
        <w:rPr>
          <w:rFonts w:hint="eastAsia" w:ascii="仿宋" w:hAnsi="仿宋" w:eastAsia="仿宋" w:cs="仿宋"/>
          <w:color w:val="auto"/>
          <w:spacing w:val="0"/>
          <w:sz w:val="18"/>
          <w:szCs w:val="18"/>
          <w:highlight w:val="none"/>
        </w:rPr>
        <w:fldChar w:fldCharType="begin"/>
      </w:r>
      <w:r>
        <w:rPr>
          <w:rFonts w:hint="eastAsia" w:ascii="仿宋" w:hAnsi="仿宋" w:eastAsia="仿宋" w:cs="仿宋"/>
          <w:color w:val="auto"/>
          <w:spacing w:val="0"/>
          <w:sz w:val="18"/>
          <w:szCs w:val="18"/>
          <w:highlight w:val="none"/>
        </w:rPr>
        <w:instrText xml:space="preserve"> PAGEREF _Toc18528 </w:instrText>
      </w:r>
      <w:r>
        <w:rPr>
          <w:rFonts w:hint="eastAsia" w:ascii="仿宋" w:hAnsi="仿宋" w:eastAsia="仿宋" w:cs="仿宋"/>
          <w:color w:val="auto"/>
          <w:spacing w:val="0"/>
          <w:sz w:val="18"/>
          <w:szCs w:val="18"/>
          <w:highlight w:val="none"/>
        </w:rPr>
        <w:fldChar w:fldCharType="separate"/>
      </w:r>
      <w:r>
        <w:rPr>
          <w:rFonts w:hint="eastAsia" w:ascii="仿宋" w:hAnsi="仿宋" w:eastAsia="仿宋" w:cs="仿宋"/>
          <w:color w:val="auto"/>
          <w:spacing w:val="0"/>
          <w:sz w:val="18"/>
          <w:szCs w:val="18"/>
          <w:highlight w:val="none"/>
        </w:rPr>
        <w:t>83</w:t>
      </w:r>
      <w:r>
        <w:rPr>
          <w:rFonts w:hint="eastAsia" w:ascii="仿宋" w:hAnsi="仿宋" w:eastAsia="仿宋" w:cs="仿宋"/>
          <w:color w:val="auto"/>
          <w:spacing w:val="0"/>
          <w:sz w:val="18"/>
          <w:szCs w:val="18"/>
          <w:highlight w:val="none"/>
        </w:rPr>
        <w:fldChar w:fldCharType="end"/>
      </w:r>
      <w:r>
        <w:rPr>
          <w:rFonts w:hint="eastAsia" w:ascii="仿宋" w:hAnsi="仿宋" w:eastAsia="仿宋" w:cs="仿宋"/>
          <w:color w:val="auto"/>
          <w:spacing w:val="0"/>
          <w:sz w:val="18"/>
          <w:szCs w:val="18"/>
          <w:highlight w:val="none"/>
        </w:rPr>
        <w:fldChar w:fldCharType="end"/>
      </w:r>
    </w:p>
    <w:p>
      <w:pPr>
        <w:pStyle w:val="20"/>
        <w:tabs>
          <w:tab w:val="right" w:leader="dot" w:pos="8845"/>
          <w:tab w:val="clear" w:pos="8835"/>
        </w:tabs>
        <w:rPr>
          <w:sz w:val="18"/>
          <w:szCs w:val="18"/>
          <w:highlight w:val="none"/>
        </w:rPr>
      </w:pPr>
    </w:p>
    <w:p>
      <w:pPr>
        <w:pStyle w:val="20"/>
        <w:spacing w:line="360" w:lineRule="exact"/>
        <w:rPr>
          <w:rFonts w:ascii="Times New Roman" w:hAnsi="Times New Roman" w:eastAsia="仿宋"/>
          <w:color w:val="000000" w:themeColor="text1"/>
          <w:sz w:val="24"/>
          <w:szCs w:val="24"/>
          <w:highlight w:val="none"/>
        </w:rPr>
      </w:pPr>
      <w:r>
        <w:rPr>
          <w:rFonts w:ascii="Times New Roman" w:hAnsi="Times New Roman" w:eastAsia="仿宋"/>
          <w:color w:val="000000" w:themeColor="text1"/>
          <w:spacing w:val="30"/>
          <w:sz w:val="18"/>
          <w:szCs w:val="18"/>
          <w:highlight w:val="none"/>
        </w:rPr>
        <w:fldChar w:fldCharType="end"/>
      </w:r>
    </w:p>
    <w:p>
      <w:pPr>
        <w:snapToGrid w:val="0"/>
        <w:spacing w:line="600" w:lineRule="exact"/>
        <w:outlineLvl w:val="0"/>
        <w:rPr>
          <w:rFonts w:ascii="Times New Roman" w:hAnsi="Times New Roman" w:eastAsiaTheme="minorEastAsia"/>
          <w:b/>
          <w:bCs/>
          <w:color w:val="000000" w:themeColor="text1"/>
          <w:spacing w:val="20"/>
          <w:sz w:val="24"/>
          <w:szCs w:val="24"/>
          <w:highlight w:val="none"/>
        </w:rPr>
      </w:pPr>
      <w:bookmarkStart w:id="1" w:name="_第一部分__投标邀请"/>
      <w:bookmarkEnd w:id="1"/>
      <w:bookmarkStart w:id="2" w:name="_Toc18467"/>
      <w:bookmarkStart w:id="3" w:name="_Toc24399"/>
      <w:bookmarkStart w:id="4" w:name="_Toc512289647"/>
      <w:bookmarkStart w:id="5" w:name="_Toc499543056"/>
      <w:bookmarkStart w:id="6" w:name="_Toc28"/>
    </w:p>
    <w:p>
      <w:pPr>
        <w:snapToGrid w:val="0"/>
        <w:spacing w:line="600" w:lineRule="exact"/>
        <w:jc w:val="center"/>
        <w:outlineLvl w:val="0"/>
        <w:rPr>
          <w:rFonts w:ascii="Times New Roman" w:hAnsi="Times New Roman" w:eastAsia="仿宋"/>
          <w:b/>
          <w:bCs/>
          <w:color w:val="000000" w:themeColor="text1"/>
          <w:spacing w:val="20"/>
          <w:sz w:val="28"/>
          <w:szCs w:val="28"/>
          <w:highlight w:val="none"/>
        </w:rPr>
      </w:pPr>
    </w:p>
    <w:p>
      <w:pPr>
        <w:snapToGrid w:val="0"/>
        <w:spacing w:line="600" w:lineRule="exact"/>
        <w:jc w:val="center"/>
        <w:outlineLvl w:val="0"/>
        <w:rPr>
          <w:rFonts w:ascii="Times New Roman" w:hAnsi="Times New Roman" w:eastAsia="仿宋"/>
          <w:b/>
          <w:bCs/>
          <w:color w:val="000000" w:themeColor="text1"/>
          <w:spacing w:val="20"/>
          <w:sz w:val="28"/>
          <w:szCs w:val="28"/>
          <w:highlight w:val="none"/>
        </w:rPr>
      </w:pPr>
    </w:p>
    <w:p>
      <w:pPr>
        <w:snapToGrid w:val="0"/>
        <w:spacing w:line="600" w:lineRule="exact"/>
        <w:jc w:val="center"/>
        <w:outlineLvl w:val="0"/>
        <w:rPr>
          <w:rFonts w:ascii="Times New Roman" w:hAnsi="Times New Roman" w:eastAsia="仿宋"/>
          <w:b/>
          <w:bCs/>
          <w:color w:val="000000" w:themeColor="text1"/>
          <w:spacing w:val="20"/>
          <w:sz w:val="28"/>
          <w:szCs w:val="28"/>
          <w:highlight w:val="none"/>
        </w:rPr>
      </w:pPr>
      <w:bookmarkStart w:id="7" w:name="_Toc28823"/>
    </w:p>
    <w:p>
      <w:pPr>
        <w:snapToGrid w:val="0"/>
        <w:spacing w:line="600" w:lineRule="exact"/>
        <w:jc w:val="center"/>
        <w:outlineLvl w:val="0"/>
        <w:rPr>
          <w:rFonts w:ascii="Times New Roman" w:hAnsi="Times New Roman" w:eastAsia="仿宋"/>
          <w:b/>
          <w:bCs/>
          <w:color w:val="000000" w:themeColor="text1"/>
          <w:spacing w:val="20"/>
          <w:sz w:val="28"/>
          <w:szCs w:val="28"/>
          <w:highlight w:val="none"/>
        </w:rPr>
      </w:pPr>
    </w:p>
    <w:p>
      <w:pPr>
        <w:pStyle w:val="23"/>
        <w:ind w:firstLine="642"/>
        <w:rPr>
          <w:rFonts w:ascii="Times New Roman" w:hAnsi="Times New Roman" w:eastAsia="仿宋"/>
          <w:b/>
          <w:bCs/>
          <w:color w:val="000000" w:themeColor="text1"/>
          <w:spacing w:val="20"/>
          <w:sz w:val="28"/>
          <w:szCs w:val="28"/>
          <w:highlight w:val="none"/>
        </w:rPr>
      </w:pPr>
      <w:bookmarkStart w:id="8" w:name="_Toc22624"/>
      <w:bookmarkStart w:id="9" w:name="_Toc23069"/>
      <w:bookmarkStart w:id="10" w:name="_Toc10477"/>
      <w:bookmarkStart w:id="11" w:name="_Toc13108"/>
      <w:bookmarkStart w:id="12" w:name="_Toc3287"/>
      <w:bookmarkStart w:id="13" w:name="_Toc23827"/>
      <w:bookmarkStart w:id="14" w:name="_Toc3751648"/>
      <w:bookmarkStart w:id="15" w:name="_Toc25914"/>
    </w:p>
    <w:p>
      <w:pPr>
        <w:pStyle w:val="23"/>
        <w:ind w:firstLine="642"/>
        <w:rPr>
          <w:rFonts w:ascii="Times New Roman" w:hAnsi="Times New Roman" w:eastAsia="仿宋"/>
          <w:b/>
          <w:bCs/>
          <w:color w:val="000000" w:themeColor="text1"/>
          <w:spacing w:val="20"/>
          <w:sz w:val="28"/>
          <w:szCs w:val="28"/>
          <w:highlight w:val="none"/>
        </w:rPr>
      </w:pPr>
    </w:p>
    <w:p>
      <w:pPr>
        <w:pStyle w:val="23"/>
        <w:ind w:firstLine="642"/>
        <w:rPr>
          <w:rFonts w:ascii="Times New Roman" w:hAnsi="Times New Roman" w:eastAsia="仿宋"/>
          <w:b/>
          <w:bCs/>
          <w:color w:val="000000" w:themeColor="text1"/>
          <w:spacing w:val="20"/>
          <w:sz w:val="28"/>
          <w:szCs w:val="28"/>
          <w:highlight w:val="none"/>
        </w:rPr>
      </w:pPr>
    </w:p>
    <w:p>
      <w:pPr>
        <w:pStyle w:val="23"/>
        <w:ind w:firstLine="642"/>
        <w:rPr>
          <w:rFonts w:ascii="Times New Roman" w:hAnsi="Times New Roman" w:eastAsia="仿宋"/>
          <w:b/>
          <w:bCs/>
          <w:color w:val="000000" w:themeColor="text1"/>
          <w:spacing w:val="20"/>
          <w:sz w:val="28"/>
          <w:szCs w:val="28"/>
          <w:highlight w:val="none"/>
        </w:rPr>
      </w:pPr>
    </w:p>
    <w:p>
      <w:pPr>
        <w:pStyle w:val="23"/>
        <w:ind w:firstLine="642"/>
        <w:rPr>
          <w:rFonts w:ascii="Times New Roman" w:hAnsi="Times New Roman" w:eastAsia="仿宋"/>
          <w:b/>
          <w:bCs/>
          <w:color w:val="000000" w:themeColor="text1"/>
          <w:spacing w:val="20"/>
          <w:sz w:val="28"/>
          <w:szCs w:val="28"/>
          <w:highlight w:val="none"/>
        </w:rPr>
      </w:pPr>
    </w:p>
    <w:p>
      <w:pPr>
        <w:pStyle w:val="23"/>
        <w:ind w:firstLine="642"/>
        <w:rPr>
          <w:rFonts w:ascii="Times New Roman" w:hAnsi="Times New Roman" w:eastAsia="仿宋"/>
          <w:b/>
          <w:bCs/>
          <w:color w:val="000000" w:themeColor="text1"/>
          <w:spacing w:val="20"/>
          <w:sz w:val="28"/>
          <w:szCs w:val="28"/>
          <w:highlight w:val="none"/>
        </w:rPr>
      </w:pPr>
    </w:p>
    <w:p>
      <w:pPr>
        <w:snapToGrid w:val="0"/>
        <w:spacing w:line="600" w:lineRule="exact"/>
        <w:jc w:val="center"/>
        <w:outlineLvl w:val="0"/>
        <w:rPr>
          <w:rFonts w:ascii="Times New Roman" w:hAnsi="Times New Roman" w:eastAsia="仿宋"/>
          <w:b/>
          <w:bCs/>
          <w:color w:val="000000" w:themeColor="text1"/>
          <w:spacing w:val="20"/>
          <w:sz w:val="28"/>
          <w:szCs w:val="28"/>
          <w:highlight w:val="none"/>
        </w:rPr>
      </w:pPr>
      <w:bookmarkStart w:id="16" w:name="_Toc23139"/>
      <w:bookmarkStart w:id="17" w:name="_Toc837"/>
      <w:bookmarkStart w:id="18" w:name="_Toc9884"/>
      <w:bookmarkStart w:id="19" w:name="_Toc25733"/>
      <w:bookmarkStart w:id="20" w:name="_Toc14058"/>
      <w:bookmarkStart w:id="21" w:name="_Toc13458"/>
      <w:bookmarkStart w:id="22" w:name="_Toc1944"/>
      <w:bookmarkStart w:id="23" w:name="_Toc8061"/>
      <w:bookmarkStart w:id="24" w:name="_Toc29098"/>
      <w:bookmarkStart w:id="25" w:name="_Toc25085"/>
      <w:r>
        <w:rPr>
          <w:rFonts w:ascii="Times New Roman" w:hAnsi="Times New Roman" w:eastAsia="仿宋"/>
          <w:b/>
          <w:bCs/>
          <w:color w:val="000000" w:themeColor="text1"/>
          <w:spacing w:val="20"/>
          <w:sz w:val="28"/>
          <w:szCs w:val="28"/>
          <w:highlight w:val="none"/>
        </w:rPr>
        <w:t>第一章  投标邀请</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pPr>
        <w:snapToGrid w:val="0"/>
        <w:spacing w:line="600" w:lineRule="exact"/>
        <w:jc w:val="center"/>
        <w:rPr>
          <w:rFonts w:ascii="Times New Roman" w:hAnsi="Times New Roman" w:eastAsia="仿宋"/>
          <w:b/>
          <w:color w:val="000000" w:themeColor="text1"/>
          <w:spacing w:val="30"/>
          <w:sz w:val="48"/>
          <w:highlight w:val="none"/>
        </w:rPr>
      </w:pPr>
    </w:p>
    <w:p>
      <w:pPr>
        <w:snapToGrid w:val="0"/>
        <w:spacing w:line="600" w:lineRule="exact"/>
        <w:jc w:val="center"/>
        <w:rPr>
          <w:rFonts w:ascii="Times New Roman" w:hAnsi="Times New Roman" w:eastAsia="仿宋"/>
          <w:b/>
          <w:color w:val="000000" w:themeColor="text1"/>
          <w:spacing w:val="30"/>
          <w:sz w:val="48"/>
          <w:highlight w:val="none"/>
        </w:rPr>
      </w:pPr>
    </w:p>
    <w:p>
      <w:pPr>
        <w:snapToGrid w:val="0"/>
        <w:spacing w:line="600" w:lineRule="exact"/>
        <w:jc w:val="center"/>
        <w:rPr>
          <w:rFonts w:ascii="Times New Roman" w:hAnsi="Times New Roman" w:eastAsia="仿宋"/>
          <w:b/>
          <w:color w:val="000000" w:themeColor="text1"/>
          <w:spacing w:val="30"/>
          <w:sz w:val="48"/>
          <w:highlight w:val="none"/>
        </w:rPr>
      </w:pPr>
    </w:p>
    <w:p>
      <w:pPr>
        <w:snapToGrid w:val="0"/>
        <w:spacing w:line="600" w:lineRule="exact"/>
        <w:jc w:val="center"/>
        <w:rPr>
          <w:rFonts w:ascii="Times New Roman" w:hAnsi="Times New Roman" w:eastAsia="仿宋"/>
          <w:b/>
          <w:color w:val="000000" w:themeColor="text1"/>
          <w:spacing w:val="30"/>
          <w:sz w:val="48"/>
          <w:highlight w:val="none"/>
        </w:rPr>
      </w:pPr>
    </w:p>
    <w:p>
      <w:pPr>
        <w:snapToGrid w:val="0"/>
        <w:spacing w:line="600" w:lineRule="exact"/>
        <w:jc w:val="center"/>
        <w:rPr>
          <w:rFonts w:ascii="Times New Roman" w:hAnsi="Times New Roman" w:eastAsia="仿宋"/>
          <w:b/>
          <w:color w:val="000000" w:themeColor="text1"/>
          <w:spacing w:val="30"/>
          <w:sz w:val="48"/>
          <w:highlight w:val="none"/>
        </w:rPr>
      </w:pPr>
    </w:p>
    <w:p>
      <w:pPr>
        <w:snapToGrid w:val="0"/>
        <w:spacing w:line="600" w:lineRule="exact"/>
        <w:rPr>
          <w:rFonts w:ascii="Times New Roman" w:hAnsi="Times New Roman" w:eastAsia="仿宋"/>
          <w:b/>
          <w:color w:val="000000" w:themeColor="text1"/>
          <w:spacing w:val="30"/>
          <w:sz w:val="48"/>
          <w:highlight w:val="none"/>
        </w:rPr>
      </w:pPr>
    </w:p>
    <w:p>
      <w:pPr>
        <w:snapToGrid w:val="0"/>
        <w:spacing w:line="600" w:lineRule="exact"/>
        <w:jc w:val="center"/>
        <w:rPr>
          <w:rFonts w:ascii="Times New Roman" w:hAnsi="Times New Roman" w:eastAsia="仿宋"/>
          <w:b/>
          <w:color w:val="000000" w:themeColor="text1"/>
          <w:spacing w:val="30"/>
          <w:sz w:val="48"/>
          <w:highlight w:val="none"/>
        </w:rPr>
        <w:sectPr>
          <w:footerReference r:id="rId3" w:type="default"/>
          <w:pgSz w:w="11907" w:h="16840"/>
          <w:pgMar w:top="2041" w:right="1531" w:bottom="2041" w:left="1531" w:header="1701" w:footer="1474" w:gutter="0"/>
          <w:paperSrc w:first="534" w:other="534"/>
          <w:cols w:space="720" w:num="1"/>
          <w:docGrid w:linePitch="523" w:charSpace="0"/>
        </w:sectPr>
      </w:pPr>
    </w:p>
    <w:p>
      <w:pPr>
        <w:pStyle w:val="4"/>
        <w:spacing w:before="0" w:after="0" w:line="480" w:lineRule="exact"/>
        <w:rPr>
          <w:rFonts w:ascii="Times New Roman" w:hAnsi="Times New Roman" w:eastAsia="仿宋"/>
          <w:color w:val="000000" w:themeColor="text1"/>
          <w:sz w:val="28"/>
          <w:szCs w:val="28"/>
          <w:highlight w:val="none"/>
        </w:rPr>
      </w:pPr>
      <w:bookmarkStart w:id="26" w:name="_Toc13722"/>
      <w:bookmarkStart w:id="27" w:name="_Toc3732"/>
      <w:bookmarkStart w:id="28" w:name="_Toc3049"/>
      <w:bookmarkStart w:id="29" w:name="_Toc11064"/>
      <w:bookmarkStart w:id="30" w:name="_Toc14213"/>
      <w:bookmarkStart w:id="31" w:name="_Toc3293"/>
      <w:bookmarkStart w:id="32" w:name="_Toc1934"/>
      <w:bookmarkStart w:id="33" w:name="_Toc6599"/>
      <w:bookmarkStart w:id="34" w:name="_Toc11585"/>
      <w:bookmarkStart w:id="35" w:name="_Toc13429"/>
      <w:bookmarkStart w:id="36" w:name="_Toc30400"/>
      <w:bookmarkStart w:id="37" w:name="_Toc30913"/>
      <w:bookmarkStart w:id="38" w:name="_Toc31217"/>
      <w:bookmarkStart w:id="39" w:name="_Toc17368"/>
      <w:bookmarkStart w:id="40" w:name="_Toc24832"/>
      <w:bookmarkStart w:id="41" w:name="_Toc500885223"/>
      <w:bookmarkStart w:id="42" w:name="_Toc13212"/>
      <w:bookmarkStart w:id="43" w:name="_Toc1169"/>
      <w:bookmarkStart w:id="44" w:name="_Toc31892"/>
      <w:bookmarkStart w:id="45" w:name="_Toc3751649"/>
      <w:bookmarkStart w:id="46" w:name="_Toc499201120"/>
      <w:bookmarkStart w:id="47" w:name="_Toc10634"/>
      <w:bookmarkStart w:id="48" w:name="_Toc16393"/>
      <w:bookmarkStart w:id="49" w:name="_Toc30660"/>
      <w:bookmarkStart w:id="50" w:name="_Toc11426"/>
      <w:bookmarkStart w:id="51" w:name="_Toc15429"/>
      <w:bookmarkStart w:id="52" w:name="_Toc4459"/>
      <w:bookmarkStart w:id="53" w:name="_Toc13037"/>
      <w:bookmarkStart w:id="54" w:name="_Toc28044"/>
      <w:bookmarkStart w:id="55" w:name="_Toc14561"/>
      <w:bookmarkStart w:id="56" w:name="_Toc512289648"/>
      <w:bookmarkStart w:id="57" w:name="_Toc23142"/>
      <w:bookmarkStart w:id="58" w:name="_Toc13506"/>
      <w:bookmarkStart w:id="59" w:name="_Toc9092"/>
      <w:r>
        <w:rPr>
          <w:rFonts w:ascii="Times New Roman" w:hAnsi="Times New Roman" w:eastAsia="仿宋"/>
          <w:color w:val="000000" w:themeColor="text1"/>
          <w:sz w:val="28"/>
          <w:szCs w:val="28"/>
          <w:highlight w:val="none"/>
        </w:rPr>
        <w:t>投 标 邀 请 函</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pPr>
        <w:spacing w:line="480" w:lineRule="exact"/>
        <w:ind w:firstLine="560" w:firstLineChars="200"/>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u w:val="single"/>
        </w:rPr>
        <w:t>东莞市万江招投标服务所（以下简称“招投标所”）</w:t>
      </w:r>
      <w:r>
        <w:rPr>
          <w:rFonts w:ascii="Times New Roman" w:hAnsi="Times New Roman" w:eastAsia="仿宋"/>
          <w:color w:val="000000" w:themeColor="text1"/>
          <w:sz w:val="28"/>
          <w:highlight w:val="none"/>
        </w:rPr>
        <w:t>受</w:t>
      </w:r>
      <w:r>
        <w:rPr>
          <w:rFonts w:ascii="Times New Roman" w:hAnsi="Times New Roman" w:eastAsia="仿宋"/>
          <w:color w:val="000000" w:themeColor="text1"/>
          <w:sz w:val="28"/>
          <w:highlight w:val="none"/>
          <w:u w:val="single"/>
        </w:rPr>
        <w:t>东莞市</w:t>
      </w:r>
      <w:r>
        <w:rPr>
          <w:rFonts w:hint="eastAsia" w:ascii="Times New Roman" w:hAnsi="Times New Roman" w:eastAsia="仿宋"/>
          <w:color w:val="000000" w:themeColor="text1"/>
          <w:sz w:val="28"/>
          <w:highlight w:val="none"/>
          <w:u w:val="single"/>
        </w:rPr>
        <w:t>公安局万江分局</w:t>
      </w:r>
      <w:r>
        <w:rPr>
          <w:rFonts w:ascii="Times New Roman" w:hAnsi="Times New Roman" w:eastAsia="仿宋"/>
          <w:color w:val="000000" w:themeColor="text1"/>
          <w:sz w:val="28"/>
          <w:highlight w:val="none"/>
          <w:u w:val="single"/>
        </w:rPr>
        <w:t>（以下简称“采购人”）</w:t>
      </w:r>
      <w:r>
        <w:rPr>
          <w:rFonts w:ascii="Times New Roman" w:hAnsi="Times New Roman" w:eastAsia="仿宋"/>
          <w:color w:val="000000" w:themeColor="text1"/>
          <w:sz w:val="28"/>
          <w:highlight w:val="none"/>
        </w:rPr>
        <w:t>的委托，对下述货物进行国内公开招标。欢迎合格的供应商前来投标。</w:t>
      </w:r>
    </w:p>
    <w:p>
      <w:pPr>
        <w:numPr>
          <w:ilvl w:val="0"/>
          <w:numId w:val="1"/>
        </w:numPr>
        <w:spacing w:line="480" w:lineRule="exact"/>
        <w:ind w:firstLine="560" w:firstLineChars="200"/>
        <w:rPr>
          <w:rFonts w:ascii="Times New Roman" w:hAnsi="Times New Roman" w:eastAsia="仿宋"/>
          <w:color w:val="000000" w:themeColor="text1"/>
          <w:sz w:val="32"/>
          <w:szCs w:val="32"/>
          <w:highlight w:val="none"/>
        </w:rPr>
      </w:pPr>
      <w:r>
        <w:rPr>
          <w:rFonts w:ascii="Times New Roman" w:hAnsi="Times New Roman" w:eastAsia="仿宋"/>
          <w:color w:val="000000" w:themeColor="text1"/>
          <w:sz w:val="28"/>
          <w:highlight w:val="none"/>
        </w:rPr>
        <w:t>采购项目编号</w:t>
      </w:r>
      <w:r>
        <w:rPr>
          <w:rFonts w:ascii="Times New Roman" w:hAnsi="Times New Roman" w:eastAsia="仿宋"/>
          <w:color w:val="000000" w:themeColor="text1"/>
          <w:sz w:val="32"/>
          <w:szCs w:val="32"/>
          <w:highlight w:val="none"/>
        </w:rPr>
        <w:t>：</w:t>
      </w:r>
      <w:r>
        <w:rPr>
          <w:rFonts w:hint="eastAsia" w:ascii="Times New Roman" w:hAnsi="Times New Roman" w:eastAsia="仿宋"/>
          <w:color w:val="000000" w:themeColor="text1"/>
          <w:sz w:val="32"/>
          <w:szCs w:val="32"/>
          <w:highlight w:val="none"/>
        </w:rPr>
        <w:t>441900004-2021-00733</w:t>
      </w:r>
    </w:p>
    <w:p>
      <w:pPr>
        <w:numPr>
          <w:ilvl w:val="0"/>
          <w:numId w:val="1"/>
        </w:numPr>
        <w:spacing w:line="480" w:lineRule="exact"/>
        <w:ind w:firstLine="560" w:firstLineChars="200"/>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采购项目名称：</w:t>
      </w:r>
      <w:r>
        <w:rPr>
          <w:rFonts w:hint="eastAsia" w:ascii="Times New Roman" w:hAnsi="Times New Roman" w:eastAsia="仿宋"/>
          <w:color w:val="000000" w:themeColor="text1"/>
          <w:sz w:val="28"/>
          <w:highlight w:val="none"/>
        </w:rPr>
        <w:t>万江公安分局案管及物管信息化设备购置项目</w:t>
      </w:r>
    </w:p>
    <w:p>
      <w:pPr>
        <w:spacing w:line="480" w:lineRule="exact"/>
        <w:ind w:firstLine="560" w:firstLineChars="200"/>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三、资金来源：财政预算</w:t>
      </w:r>
    </w:p>
    <w:p>
      <w:pPr>
        <w:pStyle w:val="57"/>
        <w:spacing w:line="480" w:lineRule="exact"/>
        <w:ind w:firstLine="577"/>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 xml:space="preserve">    采购总预算：</w:t>
      </w:r>
      <w:r>
        <w:rPr>
          <w:rFonts w:hint="eastAsia" w:ascii="Times New Roman" w:hAnsi="Times New Roman" w:eastAsia="仿宋"/>
          <w:color w:val="000000" w:themeColor="text1"/>
          <w:sz w:val="28"/>
          <w:highlight w:val="none"/>
        </w:rPr>
        <w:t>1767547.82</w:t>
      </w:r>
      <w:r>
        <w:rPr>
          <w:rFonts w:ascii="Times New Roman" w:hAnsi="Times New Roman" w:eastAsia="仿宋"/>
          <w:color w:val="000000" w:themeColor="text1"/>
          <w:sz w:val="28"/>
          <w:highlight w:val="none"/>
        </w:rPr>
        <w:t xml:space="preserve">元   </w:t>
      </w:r>
    </w:p>
    <w:p>
      <w:pPr>
        <w:pStyle w:val="57"/>
        <w:spacing w:line="480" w:lineRule="exact"/>
        <w:ind w:firstLine="577"/>
        <w:rPr>
          <w:rFonts w:ascii="Times New Roman" w:hAnsi="Times New Roman" w:eastAsia="仿宋"/>
          <w:color w:val="000000" w:themeColor="text1"/>
          <w:sz w:val="28"/>
          <w:highlight w:val="none"/>
        </w:rPr>
      </w:pPr>
      <w:r>
        <w:rPr>
          <w:rFonts w:ascii="Times New Roman" w:hAnsi="Times New Roman" w:eastAsia="仿宋"/>
          <w:color w:val="000000" w:themeColor="text1"/>
          <w:kern w:val="0"/>
          <w:sz w:val="28"/>
          <w:szCs w:val="28"/>
          <w:highlight w:val="none"/>
        </w:rPr>
        <w:t>四、采购项目内容：</w:t>
      </w:r>
      <w:r>
        <w:rPr>
          <w:rFonts w:ascii="Times New Roman" w:hAnsi="Times New Roman" w:eastAsia="仿宋"/>
          <w:color w:val="000000" w:themeColor="text1"/>
          <w:sz w:val="28"/>
          <w:highlight w:val="none"/>
        </w:rPr>
        <w:t xml:space="preserve">                       </w:t>
      </w:r>
    </w:p>
    <w:tbl>
      <w:tblPr>
        <w:tblStyle w:val="24"/>
        <w:tblW w:w="38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01"/>
        <w:gridCol w:w="1019"/>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2733" w:type="pct"/>
            <w:shd w:val="clear" w:color="auto" w:fill="FFFFFF"/>
            <w:vAlign w:val="center"/>
          </w:tcPr>
          <w:p>
            <w:pPr>
              <w:widowControl/>
              <w:spacing w:line="460" w:lineRule="exact"/>
              <w:jc w:val="center"/>
              <w:rPr>
                <w:rFonts w:ascii="Times New Roman" w:hAnsi="Times New Roman" w:eastAsia="仿宋"/>
                <w:b/>
                <w:color w:val="000000" w:themeColor="text1"/>
                <w:sz w:val="28"/>
                <w:szCs w:val="28"/>
                <w:highlight w:val="none"/>
              </w:rPr>
            </w:pPr>
            <w:r>
              <w:rPr>
                <w:rFonts w:ascii="Times New Roman" w:hAnsi="Times New Roman" w:eastAsia="仿宋"/>
                <w:b/>
                <w:color w:val="000000" w:themeColor="text1"/>
                <w:sz w:val="28"/>
                <w:szCs w:val="28"/>
                <w:highlight w:val="none"/>
              </w:rPr>
              <w:t>货物名称</w:t>
            </w:r>
          </w:p>
        </w:tc>
        <w:tc>
          <w:tcPr>
            <w:tcW w:w="733" w:type="pct"/>
            <w:shd w:val="clear" w:color="auto" w:fill="FFFFFF"/>
            <w:vAlign w:val="center"/>
          </w:tcPr>
          <w:p>
            <w:pPr>
              <w:widowControl/>
              <w:spacing w:line="460" w:lineRule="exact"/>
              <w:jc w:val="center"/>
              <w:rPr>
                <w:rFonts w:ascii="Times New Roman" w:hAnsi="Times New Roman" w:eastAsia="仿宋"/>
                <w:b/>
                <w:color w:val="000000" w:themeColor="text1"/>
                <w:sz w:val="28"/>
                <w:szCs w:val="28"/>
                <w:highlight w:val="none"/>
              </w:rPr>
            </w:pPr>
            <w:r>
              <w:rPr>
                <w:rFonts w:ascii="Times New Roman" w:hAnsi="Times New Roman" w:eastAsia="仿宋"/>
                <w:b/>
                <w:color w:val="000000" w:themeColor="text1"/>
                <w:sz w:val="28"/>
                <w:szCs w:val="28"/>
                <w:highlight w:val="none"/>
              </w:rPr>
              <w:t>数量</w:t>
            </w:r>
          </w:p>
        </w:tc>
        <w:tc>
          <w:tcPr>
            <w:tcW w:w="1532" w:type="pct"/>
            <w:shd w:val="clear" w:color="auto" w:fill="FFFFFF"/>
            <w:vAlign w:val="center"/>
          </w:tcPr>
          <w:p>
            <w:pPr>
              <w:widowControl/>
              <w:spacing w:line="460" w:lineRule="exact"/>
              <w:jc w:val="center"/>
              <w:rPr>
                <w:rFonts w:hint="eastAsia" w:ascii="Times New Roman" w:hAnsi="Times New Roman" w:eastAsia="仿宋"/>
                <w:b/>
                <w:color w:val="000000" w:themeColor="text1"/>
                <w:sz w:val="28"/>
                <w:szCs w:val="28"/>
                <w:highlight w:val="none"/>
                <w:lang w:val="en-US" w:eastAsia="zh-CN"/>
              </w:rPr>
            </w:pPr>
            <w:r>
              <w:rPr>
                <w:rFonts w:hint="eastAsia" w:ascii="Times New Roman" w:hAnsi="Times New Roman" w:eastAsia="仿宋"/>
                <w:b/>
                <w:color w:val="000000" w:themeColor="text1"/>
                <w:sz w:val="28"/>
                <w:szCs w:val="28"/>
                <w:highlight w:val="none"/>
                <w:lang w:val="en-US" w:eastAsia="zh-CN"/>
              </w:rPr>
              <w:t>采购预算（元）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2733" w:type="pct"/>
            <w:vAlign w:val="center"/>
          </w:tcPr>
          <w:p>
            <w:pPr>
              <w:spacing w:line="460" w:lineRule="exact"/>
              <w:jc w:val="center"/>
              <w:rPr>
                <w:rFonts w:hint="eastAsia" w:ascii="Times New Roman" w:hAnsi="Times New Roman" w:eastAsia="仿宋"/>
                <w:color w:val="000000" w:themeColor="text1"/>
                <w:sz w:val="28"/>
                <w:szCs w:val="28"/>
                <w:highlight w:val="none"/>
                <w:lang w:val="en-US" w:eastAsia="zh-CN"/>
              </w:rPr>
            </w:pPr>
            <w:r>
              <w:rPr>
                <w:rFonts w:hint="eastAsia" w:ascii="Times New Roman" w:hAnsi="Times New Roman" w:eastAsia="仿宋"/>
                <w:color w:val="000000" w:themeColor="text1"/>
                <w:sz w:val="28"/>
                <w:szCs w:val="28"/>
                <w:highlight w:val="none"/>
              </w:rPr>
              <w:t>案管及物管信息化设备</w:t>
            </w:r>
          </w:p>
        </w:tc>
        <w:tc>
          <w:tcPr>
            <w:tcW w:w="733" w:type="pct"/>
            <w:vAlign w:val="center"/>
          </w:tcPr>
          <w:p>
            <w:pPr>
              <w:spacing w:line="460" w:lineRule="exact"/>
              <w:jc w:val="center"/>
              <w:rPr>
                <w:rFonts w:hint="default" w:ascii="Times New Roman" w:hAnsi="Times New Roman" w:eastAsia="仿宋"/>
                <w:color w:val="000000" w:themeColor="text1"/>
                <w:sz w:val="28"/>
                <w:szCs w:val="28"/>
                <w:highlight w:val="none"/>
                <w:lang w:val="en-US" w:eastAsia="zh-CN"/>
              </w:rPr>
            </w:pPr>
            <w:r>
              <w:rPr>
                <w:rFonts w:hint="eastAsia" w:ascii="Times New Roman" w:hAnsi="Times New Roman" w:eastAsia="仿宋"/>
                <w:color w:val="000000" w:themeColor="text1"/>
                <w:sz w:val="28"/>
                <w:szCs w:val="28"/>
                <w:highlight w:val="none"/>
                <w:lang w:val="en-US" w:eastAsia="zh-CN"/>
              </w:rPr>
              <w:t>1批</w:t>
            </w:r>
          </w:p>
        </w:tc>
        <w:tc>
          <w:tcPr>
            <w:tcW w:w="1532" w:type="pct"/>
            <w:vAlign w:val="center"/>
          </w:tcPr>
          <w:p>
            <w:pPr>
              <w:spacing w:line="460" w:lineRule="exact"/>
              <w:jc w:val="center"/>
              <w:rPr>
                <w:rFonts w:hint="default" w:ascii="Times New Roman" w:hAnsi="Times New Roman" w:eastAsia="仿宋"/>
                <w:color w:val="000000" w:themeColor="text1"/>
                <w:sz w:val="28"/>
                <w:szCs w:val="28"/>
                <w:highlight w:val="none"/>
                <w:lang w:val="en-US" w:eastAsia="zh-CN"/>
              </w:rPr>
            </w:pPr>
            <w:r>
              <w:rPr>
                <w:rFonts w:hint="default" w:ascii="Times New Roman" w:hAnsi="Times New Roman" w:eastAsia="仿宋"/>
                <w:color w:val="000000" w:themeColor="text1"/>
                <w:sz w:val="28"/>
                <w:szCs w:val="28"/>
                <w:highlight w:val="none"/>
                <w:lang w:val="en-US" w:eastAsia="zh-CN"/>
              </w:rPr>
              <w:t>1767547.82</w:t>
            </w:r>
          </w:p>
        </w:tc>
      </w:tr>
    </w:tbl>
    <w:p>
      <w:pPr>
        <w:pStyle w:val="57"/>
        <w:spacing w:beforeLines="50" w:line="480" w:lineRule="exact"/>
        <w:ind w:firstLine="560" w:firstLineChars="200"/>
        <w:rPr>
          <w:rFonts w:ascii="Times New Roman" w:hAnsi="Times New Roman" w:eastAsia="仿宋"/>
          <w:color w:val="000000" w:themeColor="text1"/>
          <w:kern w:val="0"/>
          <w:sz w:val="28"/>
          <w:szCs w:val="28"/>
          <w:highlight w:val="none"/>
        </w:rPr>
      </w:pPr>
      <w:r>
        <w:rPr>
          <w:rFonts w:ascii="Times New Roman" w:hAnsi="Times New Roman" w:eastAsia="仿宋"/>
          <w:color w:val="000000" w:themeColor="text1"/>
          <w:kern w:val="0"/>
          <w:sz w:val="28"/>
          <w:szCs w:val="28"/>
          <w:highlight w:val="none"/>
        </w:rPr>
        <w:t>五、</w:t>
      </w:r>
      <w:r>
        <w:rPr>
          <w:rFonts w:ascii="Times New Roman" w:hAnsi="Times New Roman" w:eastAsia="仿宋"/>
          <w:color w:val="000000" w:themeColor="text1"/>
          <w:sz w:val="28"/>
          <w:szCs w:val="28"/>
          <w:highlight w:val="none"/>
        </w:rPr>
        <w:t>供应商须满足以下资格条件:</w:t>
      </w:r>
    </w:p>
    <w:p>
      <w:pPr>
        <w:spacing w:line="480" w:lineRule="exact"/>
        <w:ind w:firstLine="560" w:firstLineChars="200"/>
        <w:rPr>
          <w:rFonts w:ascii="Times New Roman" w:hAnsi="Times New Roman" w:eastAsia="仿宋"/>
          <w:color w:val="000000" w:themeColor="text1"/>
          <w:sz w:val="28"/>
          <w:szCs w:val="28"/>
          <w:highlight w:val="none"/>
          <w:u w:val="single"/>
        </w:rPr>
      </w:pPr>
      <w:r>
        <w:rPr>
          <w:rFonts w:ascii="Times New Roman" w:hAnsi="Times New Roman" w:eastAsia="仿宋"/>
          <w:color w:val="000000" w:themeColor="text1"/>
          <w:sz w:val="28"/>
          <w:szCs w:val="28"/>
          <w:highlight w:val="none"/>
          <w:u w:val="single"/>
        </w:rPr>
        <w:t>5.1符合《中华人民共和国政府采购法》第二十二条规定，并提供以下证明资料：</w:t>
      </w:r>
    </w:p>
    <w:p>
      <w:pPr>
        <w:spacing w:line="480" w:lineRule="exact"/>
        <w:ind w:firstLine="560" w:firstLineChars="200"/>
        <w:rPr>
          <w:rFonts w:ascii="Times New Roman" w:hAnsi="Times New Roman" w:eastAsia="仿宋"/>
          <w:color w:val="000000" w:themeColor="text1"/>
          <w:sz w:val="28"/>
          <w:szCs w:val="28"/>
          <w:highlight w:val="none"/>
          <w:u w:val="single"/>
        </w:rPr>
      </w:pPr>
      <w:r>
        <w:rPr>
          <w:rFonts w:ascii="Times New Roman" w:hAnsi="Times New Roman" w:eastAsia="仿宋"/>
          <w:color w:val="000000" w:themeColor="text1"/>
          <w:sz w:val="28"/>
          <w:szCs w:val="28"/>
          <w:highlight w:val="none"/>
          <w:u w:val="single"/>
        </w:rPr>
        <w:t>（1）法人或者其他组织的营业执照（或事业单位法人证书）等证明文件（允许分支机构作为供应商参加投标的须同时提供总公司的授权书），自然人参加投标时还须提供自然人的身份证明材料；</w:t>
      </w:r>
    </w:p>
    <w:p>
      <w:pPr>
        <w:spacing w:line="480" w:lineRule="exact"/>
        <w:ind w:firstLine="560" w:firstLineChars="200"/>
        <w:rPr>
          <w:rFonts w:ascii="Times New Roman" w:hAnsi="Times New Roman" w:eastAsia="仿宋"/>
          <w:color w:val="000000" w:themeColor="text1"/>
          <w:sz w:val="28"/>
          <w:szCs w:val="28"/>
          <w:highlight w:val="none"/>
          <w:u w:val="single"/>
        </w:rPr>
      </w:pPr>
      <w:r>
        <w:rPr>
          <w:rFonts w:ascii="Times New Roman" w:hAnsi="Times New Roman" w:eastAsia="仿宋"/>
          <w:color w:val="000000" w:themeColor="text1"/>
          <w:sz w:val="28"/>
          <w:szCs w:val="28"/>
          <w:highlight w:val="none"/>
          <w:u w:val="single"/>
        </w:rPr>
        <w:t>（2）财务状况报告（提供财务报告或基本开户银行出具的资信证明或专业担保机构出具的投标担保函）；</w:t>
      </w:r>
    </w:p>
    <w:p>
      <w:pPr>
        <w:tabs>
          <w:tab w:val="left" w:pos="0"/>
        </w:tabs>
        <w:spacing w:line="480" w:lineRule="exact"/>
        <w:ind w:firstLine="560" w:firstLineChars="200"/>
        <w:rPr>
          <w:rFonts w:ascii="Times New Roman" w:hAnsi="Times New Roman" w:eastAsia="仿宋"/>
          <w:color w:val="000000" w:themeColor="text1"/>
          <w:sz w:val="28"/>
          <w:szCs w:val="28"/>
          <w:highlight w:val="none"/>
          <w:u w:val="single"/>
        </w:rPr>
      </w:pPr>
      <w:r>
        <w:rPr>
          <w:rFonts w:ascii="Times New Roman" w:hAnsi="Times New Roman" w:eastAsia="仿宋"/>
          <w:color w:val="000000" w:themeColor="text1"/>
          <w:sz w:val="28"/>
          <w:szCs w:val="28"/>
          <w:highlight w:val="none"/>
          <w:u w:val="single"/>
        </w:rPr>
        <w:t>（3）具备履行合同所必需的设备和专业技术能力的证明材料，须提供《供应商具有履行合同所必需的设备和专业技术能力情况》；</w:t>
      </w:r>
    </w:p>
    <w:p>
      <w:pPr>
        <w:spacing w:line="480" w:lineRule="exact"/>
        <w:ind w:firstLine="560" w:firstLineChars="200"/>
        <w:rPr>
          <w:rFonts w:ascii="Times New Roman" w:hAnsi="Times New Roman" w:eastAsia="仿宋"/>
          <w:color w:val="000000" w:themeColor="text1"/>
          <w:sz w:val="28"/>
          <w:szCs w:val="28"/>
          <w:highlight w:val="none"/>
          <w:u w:val="single"/>
        </w:rPr>
      </w:pPr>
      <w:r>
        <w:rPr>
          <w:rFonts w:ascii="Times New Roman" w:hAnsi="Times New Roman" w:eastAsia="仿宋"/>
          <w:color w:val="000000" w:themeColor="text1"/>
          <w:sz w:val="28"/>
          <w:szCs w:val="28"/>
          <w:highlight w:val="none"/>
          <w:u w:val="single"/>
        </w:rPr>
        <w:t>（4）依法缴纳税收和社会保障资金的良好记录（提供投标截止日前6个月内任意1个月依法缴纳税收和社会保障资金的相关材料。如依法免税或不需要缴纳社会保障资金的，须提供相应证明材料）；</w:t>
      </w:r>
    </w:p>
    <w:p>
      <w:pPr>
        <w:spacing w:line="480" w:lineRule="exact"/>
        <w:ind w:firstLine="560" w:firstLineChars="200"/>
        <w:rPr>
          <w:rFonts w:ascii="Times New Roman" w:hAnsi="Times New Roman" w:eastAsia="仿宋"/>
          <w:color w:val="000000" w:themeColor="text1"/>
          <w:sz w:val="28"/>
          <w:szCs w:val="28"/>
          <w:highlight w:val="none"/>
          <w:u w:val="single"/>
        </w:rPr>
      </w:pPr>
      <w:r>
        <w:rPr>
          <w:rFonts w:ascii="Times New Roman" w:hAnsi="Times New Roman" w:eastAsia="仿宋"/>
          <w:color w:val="000000" w:themeColor="text1"/>
          <w:sz w:val="28"/>
          <w:szCs w:val="28"/>
          <w:highlight w:val="none"/>
          <w:u w:val="single"/>
        </w:rPr>
        <w:t>（5）参加政府采购活动前3年内在经营活动中没有重大违法记录的书面声明。</w:t>
      </w:r>
    </w:p>
    <w:p>
      <w:pPr>
        <w:spacing w:line="480" w:lineRule="exact"/>
        <w:ind w:firstLine="560" w:firstLineChars="200"/>
        <w:rPr>
          <w:rFonts w:ascii="Times New Roman" w:hAnsi="Times New Roman" w:eastAsia="仿宋"/>
          <w:color w:val="000000" w:themeColor="text1"/>
          <w:sz w:val="28"/>
          <w:szCs w:val="28"/>
          <w:highlight w:val="none"/>
          <w:u w:val="single"/>
        </w:rPr>
      </w:pPr>
      <w:r>
        <w:rPr>
          <w:rFonts w:ascii="Times New Roman" w:hAnsi="Times New Roman" w:eastAsia="仿宋"/>
          <w:color w:val="000000" w:themeColor="text1"/>
          <w:sz w:val="28"/>
          <w:szCs w:val="28"/>
          <w:highlight w:val="none"/>
          <w:u w:val="single"/>
        </w:rPr>
        <w:t>5.2 供应商的单位负责人为同一人或者存在直接控股、管理关系的不同供应商，不得参加同一合同项下的政府采购活动。</w:t>
      </w:r>
    </w:p>
    <w:p>
      <w:pPr>
        <w:spacing w:line="480" w:lineRule="exact"/>
        <w:ind w:firstLine="560" w:firstLineChars="200"/>
        <w:rPr>
          <w:rFonts w:ascii="Times New Roman" w:hAnsi="Times New Roman" w:eastAsia="仿宋"/>
          <w:color w:val="000000" w:themeColor="text1"/>
          <w:sz w:val="28"/>
          <w:szCs w:val="28"/>
          <w:highlight w:val="none"/>
          <w:u w:val="single"/>
        </w:rPr>
      </w:pPr>
      <w:r>
        <w:rPr>
          <w:rFonts w:ascii="Times New Roman" w:hAnsi="Times New Roman" w:eastAsia="仿宋"/>
          <w:color w:val="000000" w:themeColor="text1"/>
          <w:sz w:val="28"/>
          <w:szCs w:val="28"/>
          <w:highlight w:val="none"/>
          <w:u w:val="single"/>
        </w:rPr>
        <w:t>5.3 供应商未被列入“信用中国”网站(</w:t>
      </w:r>
      <w:r>
        <w:rPr>
          <w:highlight w:val="none"/>
        </w:rPr>
        <w:fldChar w:fldCharType="begin"/>
      </w:r>
      <w:r>
        <w:rPr>
          <w:highlight w:val="none"/>
        </w:rPr>
        <w:instrText xml:space="preserve"> HYPERLINK "http://www.creditchina.gov.cn)" </w:instrText>
      </w:r>
      <w:r>
        <w:rPr>
          <w:highlight w:val="none"/>
        </w:rPr>
        <w:fldChar w:fldCharType="separate"/>
      </w:r>
      <w:r>
        <w:rPr>
          <w:rFonts w:ascii="Times New Roman" w:hAnsi="Times New Roman" w:eastAsia="仿宋"/>
          <w:color w:val="000000" w:themeColor="text1"/>
          <w:sz w:val="28"/>
          <w:szCs w:val="28"/>
          <w:highlight w:val="none"/>
          <w:u w:val="single"/>
        </w:rPr>
        <w:t>www.creditchina.gov.cn)“记录失</w:t>
      </w:r>
      <w:r>
        <w:rPr>
          <w:rFonts w:ascii="Times New Roman" w:hAnsi="Times New Roman" w:eastAsia="仿宋"/>
          <w:color w:val="000000" w:themeColor="text1"/>
          <w:sz w:val="28"/>
          <w:szCs w:val="28"/>
          <w:highlight w:val="none"/>
          <w:u w:val="single"/>
        </w:rPr>
        <w:fldChar w:fldCharType="end"/>
      </w:r>
      <w:r>
        <w:rPr>
          <w:rFonts w:ascii="Times New Roman" w:hAnsi="Times New Roman" w:eastAsia="仿宋"/>
          <w:color w:val="000000" w:themeColor="text1"/>
          <w:sz w:val="28"/>
          <w:szCs w:val="28"/>
          <w:highlight w:val="none"/>
          <w:u w:val="single"/>
        </w:rPr>
        <w:t>信被执行人或重大税收违法案件当事人名单或政府采购严重违法失信行为”记录名单；不处于中国政府采购网(www.ccgp.gov.cn)“政府采购严重违法失信行为信息记录”中的禁止参加政府采购活动期间。(不需要供应商提供证明材料，采购人或采购代理机构将在开标当天查询供应商的信用记录。)</w:t>
      </w:r>
    </w:p>
    <w:p>
      <w:pPr>
        <w:spacing w:line="480" w:lineRule="exact"/>
        <w:ind w:firstLine="560" w:firstLineChars="200"/>
        <w:rPr>
          <w:rFonts w:ascii="Times New Roman" w:hAnsi="Times New Roman" w:eastAsia="仿宋"/>
          <w:color w:val="000000" w:themeColor="text1"/>
          <w:sz w:val="28"/>
          <w:szCs w:val="28"/>
          <w:highlight w:val="none"/>
          <w:u w:val="single"/>
        </w:rPr>
      </w:pPr>
      <w:r>
        <w:rPr>
          <w:rFonts w:ascii="Times New Roman" w:hAnsi="Times New Roman" w:eastAsia="仿宋"/>
          <w:color w:val="000000" w:themeColor="text1"/>
          <w:sz w:val="28"/>
          <w:szCs w:val="28"/>
          <w:highlight w:val="none"/>
          <w:u w:val="single"/>
        </w:rPr>
        <w:t>5.4 本项目不接受联合体投标。</w:t>
      </w:r>
    </w:p>
    <w:p>
      <w:pPr>
        <w:spacing w:line="480" w:lineRule="exact"/>
        <w:rPr>
          <w:rFonts w:ascii="Times New Roman" w:hAnsi="Times New Roman" w:eastAsia="仿宋"/>
          <w:color w:val="000000" w:themeColor="text1"/>
          <w:sz w:val="28"/>
          <w:szCs w:val="28"/>
          <w:highlight w:val="none"/>
        </w:rPr>
      </w:pPr>
      <w:r>
        <w:rPr>
          <w:rFonts w:ascii="Times New Roman" w:hAnsi="Times New Roman" w:eastAsia="仿宋"/>
          <w:color w:val="000000" w:themeColor="text1"/>
          <w:sz w:val="28"/>
          <w:szCs w:val="28"/>
          <w:highlight w:val="none"/>
        </w:rPr>
        <w:t xml:space="preserve">   六、招标文件公告时间、获取网址及方式</w:t>
      </w:r>
    </w:p>
    <w:p>
      <w:pPr>
        <w:autoSpaceDE w:val="0"/>
        <w:autoSpaceDN w:val="0"/>
        <w:spacing w:line="480" w:lineRule="exact"/>
        <w:ind w:firstLine="560" w:firstLineChars="200"/>
        <w:rPr>
          <w:rFonts w:ascii="Times New Roman" w:hAnsi="Times New Roman" w:eastAsia="仿宋"/>
          <w:color w:val="000000" w:themeColor="text1"/>
          <w:sz w:val="28"/>
          <w:szCs w:val="28"/>
          <w:highlight w:val="none"/>
        </w:rPr>
      </w:pPr>
      <w:r>
        <w:rPr>
          <w:rFonts w:ascii="Times New Roman" w:hAnsi="Times New Roman" w:eastAsia="仿宋"/>
          <w:color w:val="000000" w:themeColor="text1"/>
          <w:sz w:val="28"/>
          <w:szCs w:val="28"/>
          <w:highlight w:val="none"/>
        </w:rPr>
        <w:t>6.1 招标文件公告期限：</w:t>
      </w:r>
      <w:r>
        <w:rPr>
          <w:rFonts w:hint="eastAsia" w:ascii="Times New Roman" w:hAnsi="Times New Roman" w:eastAsia="仿宋"/>
          <w:color w:val="000000" w:themeColor="text1"/>
          <w:sz w:val="28"/>
          <w:szCs w:val="28"/>
          <w:highlight w:val="none"/>
        </w:rPr>
        <w:t>2021年</w:t>
      </w:r>
      <w:r>
        <w:rPr>
          <w:rFonts w:hint="eastAsia" w:ascii="Times New Roman" w:hAnsi="Times New Roman" w:eastAsia="仿宋"/>
          <w:color w:val="000000" w:themeColor="text1"/>
          <w:sz w:val="28"/>
          <w:szCs w:val="28"/>
          <w:highlight w:val="none"/>
          <w:lang w:val="en-US" w:eastAsia="zh-CN"/>
        </w:rPr>
        <w:t>12</w:t>
      </w:r>
      <w:r>
        <w:rPr>
          <w:rFonts w:hint="eastAsia" w:ascii="Times New Roman" w:hAnsi="Times New Roman" w:eastAsia="仿宋"/>
          <w:color w:val="000000" w:themeColor="text1"/>
          <w:sz w:val="28"/>
          <w:szCs w:val="28"/>
          <w:highlight w:val="none"/>
        </w:rPr>
        <w:t>月</w:t>
      </w:r>
      <w:r>
        <w:rPr>
          <w:rFonts w:hint="eastAsia" w:ascii="Times New Roman" w:hAnsi="Times New Roman" w:eastAsia="仿宋"/>
          <w:color w:val="000000" w:themeColor="text1"/>
          <w:sz w:val="28"/>
          <w:szCs w:val="28"/>
          <w:highlight w:val="none"/>
          <w:lang w:val="en-US" w:eastAsia="zh-CN"/>
        </w:rPr>
        <w:t>24</w:t>
      </w:r>
      <w:r>
        <w:rPr>
          <w:rFonts w:hint="eastAsia" w:ascii="Times New Roman" w:hAnsi="Times New Roman" w:eastAsia="仿宋"/>
          <w:color w:val="000000" w:themeColor="text1"/>
          <w:sz w:val="28"/>
          <w:szCs w:val="28"/>
          <w:highlight w:val="none"/>
        </w:rPr>
        <w:t>日起至202</w:t>
      </w:r>
      <w:r>
        <w:rPr>
          <w:rFonts w:hint="eastAsia" w:ascii="Times New Roman" w:hAnsi="Times New Roman" w:eastAsia="仿宋"/>
          <w:color w:val="000000" w:themeColor="text1"/>
          <w:sz w:val="28"/>
          <w:szCs w:val="28"/>
          <w:highlight w:val="none"/>
          <w:lang w:val="en-US" w:eastAsia="zh-CN"/>
        </w:rPr>
        <w:t>1</w:t>
      </w:r>
      <w:r>
        <w:rPr>
          <w:rFonts w:hint="eastAsia" w:ascii="Times New Roman" w:hAnsi="Times New Roman" w:eastAsia="仿宋"/>
          <w:color w:val="000000" w:themeColor="text1"/>
          <w:sz w:val="28"/>
          <w:szCs w:val="28"/>
          <w:highlight w:val="none"/>
        </w:rPr>
        <w:t>年</w:t>
      </w:r>
      <w:r>
        <w:rPr>
          <w:rFonts w:hint="eastAsia" w:ascii="Times New Roman" w:hAnsi="Times New Roman" w:eastAsia="仿宋"/>
          <w:color w:val="000000" w:themeColor="text1"/>
          <w:sz w:val="28"/>
          <w:szCs w:val="28"/>
          <w:highlight w:val="none"/>
          <w:lang w:val="en-US" w:eastAsia="zh-CN"/>
        </w:rPr>
        <w:t>12</w:t>
      </w:r>
      <w:r>
        <w:rPr>
          <w:rFonts w:hint="eastAsia" w:ascii="Times New Roman" w:hAnsi="Times New Roman" w:eastAsia="仿宋"/>
          <w:color w:val="000000" w:themeColor="text1"/>
          <w:sz w:val="28"/>
          <w:szCs w:val="28"/>
          <w:highlight w:val="none"/>
        </w:rPr>
        <w:t>月</w:t>
      </w:r>
      <w:r>
        <w:rPr>
          <w:rFonts w:hint="eastAsia" w:ascii="Times New Roman" w:hAnsi="Times New Roman" w:eastAsia="仿宋"/>
          <w:color w:val="000000" w:themeColor="text1"/>
          <w:sz w:val="28"/>
          <w:szCs w:val="28"/>
          <w:highlight w:val="none"/>
          <w:lang w:val="en-US" w:eastAsia="zh-CN"/>
        </w:rPr>
        <w:t>31</w:t>
      </w:r>
      <w:r>
        <w:rPr>
          <w:rFonts w:hint="eastAsia" w:ascii="Times New Roman" w:hAnsi="Times New Roman" w:eastAsia="仿宋"/>
          <w:color w:val="000000" w:themeColor="text1"/>
          <w:sz w:val="28"/>
          <w:szCs w:val="28"/>
          <w:highlight w:val="none"/>
        </w:rPr>
        <w:t>日</w:t>
      </w:r>
      <w:r>
        <w:rPr>
          <w:rFonts w:ascii="Times New Roman" w:hAnsi="Times New Roman" w:eastAsia="仿宋"/>
          <w:color w:val="000000" w:themeColor="text1"/>
          <w:sz w:val="28"/>
          <w:szCs w:val="28"/>
          <w:highlight w:val="none"/>
        </w:rPr>
        <w:t>止</w:t>
      </w:r>
    </w:p>
    <w:p>
      <w:pPr>
        <w:autoSpaceDE w:val="0"/>
        <w:autoSpaceDN w:val="0"/>
        <w:spacing w:line="480" w:lineRule="exact"/>
        <w:ind w:firstLine="560" w:firstLineChars="200"/>
        <w:rPr>
          <w:rFonts w:ascii="Times New Roman" w:hAnsi="Times New Roman" w:eastAsia="仿宋"/>
          <w:color w:val="000000" w:themeColor="text1"/>
          <w:sz w:val="28"/>
          <w:szCs w:val="28"/>
          <w:highlight w:val="none"/>
        </w:rPr>
      </w:pPr>
      <w:r>
        <w:rPr>
          <w:rFonts w:ascii="Times New Roman" w:hAnsi="Times New Roman" w:eastAsia="仿宋"/>
          <w:color w:val="000000" w:themeColor="text1"/>
          <w:sz w:val="28"/>
          <w:szCs w:val="28"/>
          <w:highlight w:val="none"/>
        </w:rPr>
        <w:t>6.2 招标文件获取网址：中国东莞万江街道栏目、广东省政府采购网。</w:t>
      </w:r>
    </w:p>
    <w:p>
      <w:pPr>
        <w:autoSpaceDE w:val="0"/>
        <w:autoSpaceDN w:val="0"/>
        <w:spacing w:line="480" w:lineRule="exact"/>
        <w:ind w:firstLine="560" w:firstLineChars="200"/>
        <w:rPr>
          <w:rFonts w:ascii="Times New Roman" w:hAnsi="Times New Roman" w:eastAsia="仿宋"/>
          <w:color w:val="000000" w:themeColor="text1"/>
          <w:sz w:val="28"/>
          <w:szCs w:val="28"/>
          <w:highlight w:val="none"/>
        </w:rPr>
      </w:pPr>
      <w:r>
        <w:rPr>
          <w:rFonts w:ascii="Times New Roman" w:hAnsi="Times New Roman" w:eastAsia="仿宋"/>
          <w:color w:val="000000" w:themeColor="text1"/>
          <w:sz w:val="28"/>
          <w:szCs w:val="28"/>
          <w:highlight w:val="none"/>
        </w:rPr>
        <w:t>6.3 获取招标文件方式：现场领取、网上下载招标文件以及相关附件，文件均不收费。</w:t>
      </w:r>
    </w:p>
    <w:p>
      <w:pPr>
        <w:autoSpaceDE w:val="0"/>
        <w:autoSpaceDN w:val="0"/>
        <w:spacing w:line="480" w:lineRule="exact"/>
        <w:rPr>
          <w:rFonts w:ascii="Times New Roman" w:hAnsi="Times New Roman" w:eastAsia="仿宋"/>
          <w:color w:val="000000" w:themeColor="text1"/>
          <w:sz w:val="28"/>
          <w:szCs w:val="28"/>
          <w:highlight w:val="none"/>
        </w:rPr>
      </w:pPr>
      <w:r>
        <w:rPr>
          <w:rFonts w:ascii="Times New Roman" w:hAnsi="Times New Roman" w:eastAsia="仿宋"/>
          <w:color w:val="000000" w:themeColor="text1"/>
          <w:sz w:val="28"/>
          <w:szCs w:val="28"/>
          <w:highlight w:val="none"/>
        </w:rPr>
        <w:t xml:space="preserve">   七、投标人购买采购文件登记事宜</w:t>
      </w:r>
    </w:p>
    <w:p>
      <w:pPr>
        <w:autoSpaceDE w:val="0"/>
        <w:autoSpaceDN w:val="0"/>
        <w:spacing w:line="480" w:lineRule="exact"/>
        <w:ind w:firstLine="560" w:firstLineChars="200"/>
        <w:rPr>
          <w:rFonts w:ascii="Times New Roman" w:hAnsi="Times New Roman" w:eastAsia="仿宋"/>
          <w:color w:val="000000" w:themeColor="text1"/>
          <w:sz w:val="28"/>
          <w:szCs w:val="28"/>
          <w:highlight w:val="none"/>
        </w:rPr>
      </w:pPr>
      <w:r>
        <w:rPr>
          <w:rFonts w:ascii="Times New Roman" w:hAnsi="Times New Roman" w:eastAsia="仿宋"/>
          <w:color w:val="000000" w:themeColor="text1"/>
          <w:sz w:val="28"/>
          <w:szCs w:val="28"/>
          <w:highlight w:val="none"/>
        </w:rPr>
        <w:t>7.1 购买时间：符合资格的投标人应当在</w:t>
      </w:r>
      <w:r>
        <w:rPr>
          <w:rFonts w:hint="eastAsia" w:ascii="Times New Roman" w:hAnsi="Times New Roman" w:eastAsia="仿宋"/>
          <w:color w:val="000000" w:themeColor="text1"/>
          <w:sz w:val="28"/>
          <w:szCs w:val="28"/>
          <w:highlight w:val="none"/>
        </w:rPr>
        <w:t>2021年12月24日起至2021年12月31日止</w:t>
      </w:r>
      <w:r>
        <w:rPr>
          <w:rFonts w:ascii="Times New Roman" w:hAnsi="Times New Roman" w:eastAsia="仿宋"/>
          <w:color w:val="000000" w:themeColor="text1"/>
          <w:sz w:val="28"/>
          <w:szCs w:val="28"/>
          <w:highlight w:val="none"/>
        </w:rPr>
        <w:t>（法定节假日除外）</w:t>
      </w:r>
    </w:p>
    <w:p>
      <w:pPr>
        <w:autoSpaceDE w:val="0"/>
        <w:autoSpaceDN w:val="0"/>
        <w:spacing w:line="480" w:lineRule="exact"/>
        <w:ind w:firstLine="560" w:firstLineChars="200"/>
        <w:rPr>
          <w:rFonts w:ascii="Times New Roman" w:hAnsi="Times New Roman" w:eastAsia="仿宋"/>
          <w:color w:val="000000" w:themeColor="text1"/>
          <w:sz w:val="28"/>
          <w:szCs w:val="28"/>
          <w:highlight w:val="none"/>
        </w:rPr>
      </w:pPr>
      <w:r>
        <w:rPr>
          <w:rFonts w:ascii="Times New Roman" w:hAnsi="Times New Roman" w:eastAsia="仿宋"/>
          <w:color w:val="000000" w:themeColor="text1"/>
          <w:sz w:val="28"/>
          <w:szCs w:val="28"/>
          <w:highlight w:val="none"/>
        </w:rPr>
        <w:t>7.2 登记地点：东莞市万江街道</w:t>
      </w:r>
      <w:r>
        <w:rPr>
          <w:rFonts w:hint="eastAsia" w:ascii="Times New Roman" w:hAnsi="Times New Roman" w:eastAsia="仿宋"/>
          <w:color w:val="000000" w:themeColor="text1"/>
          <w:sz w:val="28"/>
          <w:szCs w:val="28"/>
          <w:highlight w:val="none"/>
          <w:lang w:eastAsia="zh-CN"/>
        </w:rPr>
        <w:t>徐屋街</w:t>
      </w:r>
      <w:r>
        <w:rPr>
          <w:rFonts w:hint="eastAsia" w:ascii="Times New Roman" w:hAnsi="Times New Roman" w:eastAsia="仿宋"/>
          <w:color w:val="000000" w:themeColor="text1"/>
          <w:sz w:val="28"/>
          <w:szCs w:val="28"/>
          <w:highlight w:val="none"/>
          <w:lang w:val="en-US" w:eastAsia="zh-CN"/>
        </w:rPr>
        <w:t>10号</w:t>
      </w:r>
      <w:r>
        <w:rPr>
          <w:rFonts w:ascii="Times New Roman" w:hAnsi="Times New Roman" w:eastAsia="仿宋"/>
          <w:color w:val="000000" w:themeColor="text1"/>
          <w:sz w:val="28"/>
          <w:szCs w:val="28"/>
          <w:highlight w:val="none"/>
        </w:rPr>
        <w:t>行政办事中心3号楼2楼办公室</w:t>
      </w:r>
    </w:p>
    <w:p>
      <w:pPr>
        <w:autoSpaceDE w:val="0"/>
        <w:autoSpaceDN w:val="0"/>
        <w:spacing w:line="480" w:lineRule="exact"/>
        <w:ind w:firstLine="560" w:firstLineChars="200"/>
        <w:rPr>
          <w:rFonts w:ascii="Times New Roman" w:hAnsi="Times New Roman" w:eastAsia="仿宋"/>
          <w:color w:val="000000" w:themeColor="text1"/>
          <w:sz w:val="28"/>
          <w:szCs w:val="28"/>
          <w:highlight w:val="none"/>
        </w:rPr>
      </w:pPr>
      <w:r>
        <w:rPr>
          <w:rFonts w:ascii="Times New Roman" w:hAnsi="Times New Roman" w:eastAsia="仿宋"/>
          <w:color w:val="000000" w:themeColor="text1"/>
          <w:sz w:val="28"/>
          <w:szCs w:val="28"/>
          <w:highlight w:val="none"/>
        </w:rPr>
        <w:t>7.3 注册资料：</w:t>
      </w:r>
    </w:p>
    <w:p>
      <w:pPr>
        <w:autoSpaceDE w:val="0"/>
        <w:autoSpaceDN w:val="0"/>
        <w:spacing w:line="480" w:lineRule="exact"/>
        <w:ind w:firstLine="560" w:firstLineChars="200"/>
        <w:rPr>
          <w:rFonts w:ascii="Times New Roman" w:hAnsi="Times New Roman" w:eastAsia="仿宋"/>
          <w:color w:val="000000" w:themeColor="text1"/>
          <w:sz w:val="28"/>
          <w:szCs w:val="28"/>
          <w:highlight w:val="none"/>
        </w:rPr>
      </w:pPr>
      <w:r>
        <w:rPr>
          <w:rFonts w:ascii="Times New Roman" w:hAnsi="Times New Roman" w:eastAsia="仿宋"/>
          <w:color w:val="000000" w:themeColor="text1"/>
          <w:sz w:val="28"/>
          <w:szCs w:val="28"/>
          <w:highlight w:val="none"/>
        </w:rPr>
        <w:t>投标人在须在广东省政府采购网（https://gdgpo.czt.gd.gov.cn/）平台供应商注册栏目进行操作，如遇到相关注册问题，按“办事指南”相关事项处理，请参加本项目投标且尚未在广东省政府采购网进行注册登记的供应商务必于本项目开标前完成注册登记。</w:t>
      </w:r>
    </w:p>
    <w:p>
      <w:pPr>
        <w:autoSpaceDE w:val="0"/>
        <w:autoSpaceDN w:val="0"/>
        <w:spacing w:line="480" w:lineRule="exact"/>
        <w:ind w:firstLine="560" w:firstLineChars="200"/>
        <w:rPr>
          <w:rFonts w:ascii="Times New Roman" w:hAnsi="Times New Roman" w:eastAsia="仿宋_GB2312"/>
          <w:color w:val="000000" w:themeColor="text1"/>
          <w:sz w:val="28"/>
          <w:szCs w:val="28"/>
          <w:highlight w:val="none"/>
        </w:rPr>
      </w:pPr>
      <w:r>
        <w:rPr>
          <w:rFonts w:ascii="Times New Roman" w:hAnsi="Times New Roman" w:eastAsia="仿宋_GB2312"/>
          <w:color w:val="000000" w:themeColor="text1"/>
          <w:sz w:val="28"/>
          <w:szCs w:val="28"/>
          <w:highlight w:val="none"/>
        </w:rPr>
        <w:t>购买采购文件登记时须提供“</w:t>
      </w:r>
      <w:r>
        <w:rPr>
          <w:rFonts w:ascii="Times New Roman" w:hAnsi="Times New Roman" w:eastAsia="仿宋_GB2312"/>
          <w:b/>
          <w:bCs/>
          <w:color w:val="000000" w:themeColor="text1"/>
          <w:sz w:val="28"/>
          <w:szCs w:val="28"/>
          <w:highlight w:val="none"/>
        </w:rPr>
        <w:t>万江招投标服务所登记表</w:t>
      </w:r>
      <w:r>
        <w:rPr>
          <w:rFonts w:ascii="Times New Roman" w:hAnsi="Times New Roman" w:eastAsia="仿宋_GB2312"/>
          <w:color w:val="000000" w:themeColor="text1"/>
          <w:sz w:val="28"/>
          <w:szCs w:val="28"/>
          <w:highlight w:val="none"/>
        </w:rPr>
        <w:t>”和《营业执照》或《事业单位法人证书》复印件（加盖公章）。</w:t>
      </w:r>
    </w:p>
    <w:p>
      <w:pPr>
        <w:autoSpaceDE w:val="0"/>
        <w:autoSpaceDN w:val="0"/>
        <w:spacing w:line="480" w:lineRule="exact"/>
        <w:rPr>
          <w:rFonts w:ascii="Times New Roman" w:hAnsi="Times New Roman"/>
          <w:color w:val="000000" w:themeColor="text1"/>
          <w:highlight w:val="none"/>
        </w:rPr>
      </w:pPr>
      <w:r>
        <w:rPr>
          <w:rFonts w:ascii="Times New Roman" w:hAnsi="Times New Roman" w:eastAsia="仿宋_GB2312"/>
          <w:b/>
          <w:bCs/>
          <w:color w:val="000000" w:themeColor="text1"/>
          <w:sz w:val="28"/>
          <w:szCs w:val="28"/>
          <w:highlight w:val="none"/>
        </w:rPr>
        <w:t>注： 如“三证合一”的营业执照，则不需要提供税务登记证和组织机构代码证。</w:t>
      </w:r>
    </w:p>
    <w:p>
      <w:pPr>
        <w:autoSpaceDE w:val="0"/>
        <w:autoSpaceDN w:val="0"/>
        <w:spacing w:line="480" w:lineRule="exact"/>
        <w:ind w:firstLine="560" w:firstLineChars="200"/>
        <w:rPr>
          <w:rFonts w:ascii="Times New Roman" w:hAnsi="Times New Roman" w:eastAsia="仿宋"/>
          <w:color w:val="000000" w:themeColor="text1"/>
          <w:sz w:val="28"/>
          <w:szCs w:val="28"/>
          <w:highlight w:val="none"/>
        </w:rPr>
      </w:pPr>
      <w:r>
        <w:rPr>
          <w:rFonts w:ascii="Times New Roman" w:hAnsi="Times New Roman" w:eastAsia="仿宋"/>
          <w:color w:val="000000" w:themeColor="text1"/>
          <w:sz w:val="28"/>
          <w:szCs w:val="28"/>
          <w:highlight w:val="none"/>
        </w:rPr>
        <w:t>八、递交投标文件及签到事宜。</w:t>
      </w:r>
    </w:p>
    <w:p>
      <w:pPr>
        <w:spacing w:line="480" w:lineRule="exact"/>
        <w:ind w:firstLine="588" w:firstLineChars="210"/>
        <w:rPr>
          <w:rFonts w:ascii="Times New Roman" w:hAnsi="Times New Roman" w:eastAsia="仿宋"/>
          <w:color w:val="000000" w:themeColor="text1"/>
          <w:sz w:val="28"/>
          <w:szCs w:val="28"/>
          <w:highlight w:val="none"/>
        </w:rPr>
      </w:pPr>
      <w:r>
        <w:rPr>
          <w:rFonts w:ascii="Times New Roman" w:hAnsi="Times New Roman" w:eastAsia="仿宋"/>
          <w:color w:val="000000" w:themeColor="text1"/>
          <w:sz w:val="28"/>
          <w:szCs w:val="28"/>
          <w:highlight w:val="none"/>
        </w:rPr>
        <w:t>8.1递交投标文件开始时间：202</w:t>
      </w:r>
      <w:r>
        <w:rPr>
          <w:rFonts w:hint="eastAsia" w:ascii="Times New Roman" w:hAnsi="Times New Roman" w:eastAsia="仿宋"/>
          <w:color w:val="000000" w:themeColor="text1"/>
          <w:sz w:val="28"/>
          <w:szCs w:val="28"/>
          <w:highlight w:val="none"/>
          <w:lang w:val="en-US" w:eastAsia="zh-CN"/>
        </w:rPr>
        <w:t>2</w:t>
      </w:r>
      <w:r>
        <w:rPr>
          <w:rFonts w:ascii="Times New Roman" w:hAnsi="Times New Roman" w:eastAsia="仿宋"/>
          <w:color w:val="000000" w:themeColor="text1"/>
          <w:sz w:val="28"/>
          <w:szCs w:val="28"/>
          <w:highlight w:val="none"/>
        </w:rPr>
        <w:t>年</w:t>
      </w:r>
      <w:r>
        <w:rPr>
          <w:rFonts w:hint="eastAsia" w:ascii="Times New Roman" w:hAnsi="Times New Roman" w:eastAsia="仿宋"/>
          <w:color w:val="000000" w:themeColor="text1"/>
          <w:sz w:val="28"/>
          <w:szCs w:val="28"/>
          <w:highlight w:val="none"/>
          <w:lang w:val="en-US" w:eastAsia="zh-CN"/>
        </w:rPr>
        <w:t>2</w:t>
      </w:r>
      <w:r>
        <w:rPr>
          <w:rFonts w:ascii="Times New Roman" w:hAnsi="Times New Roman" w:eastAsia="仿宋"/>
          <w:color w:val="000000" w:themeColor="text1"/>
          <w:sz w:val="28"/>
          <w:szCs w:val="28"/>
          <w:highlight w:val="none"/>
        </w:rPr>
        <w:t>月</w:t>
      </w:r>
      <w:r>
        <w:rPr>
          <w:rFonts w:hint="eastAsia" w:ascii="Times New Roman" w:hAnsi="Times New Roman" w:eastAsia="仿宋"/>
          <w:color w:val="000000" w:themeColor="text1"/>
          <w:sz w:val="28"/>
          <w:szCs w:val="28"/>
          <w:highlight w:val="none"/>
          <w:lang w:val="en-US" w:eastAsia="zh-CN"/>
        </w:rPr>
        <w:t>17</w:t>
      </w:r>
      <w:r>
        <w:rPr>
          <w:rFonts w:ascii="Times New Roman" w:hAnsi="Times New Roman" w:eastAsia="仿宋"/>
          <w:color w:val="000000" w:themeColor="text1"/>
          <w:sz w:val="28"/>
          <w:szCs w:val="28"/>
          <w:highlight w:val="none"/>
        </w:rPr>
        <w:t>日上午9:00</w:t>
      </w:r>
    </w:p>
    <w:p>
      <w:pPr>
        <w:spacing w:line="480" w:lineRule="exact"/>
        <w:ind w:firstLine="588" w:firstLineChars="210"/>
        <w:rPr>
          <w:rFonts w:ascii="Times New Roman" w:hAnsi="Times New Roman" w:eastAsia="仿宋"/>
          <w:color w:val="000000" w:themeColor="text1"/>
          <w:sz w:val="28"/>
          <w:szCs w:val="28"/>
          <w:highlight w:val="none"/>
        </w:rPr>
      </w:pPr>
      <w:r>
        <w:rPr>
          <w:rFonts w:ascii="Times New Roman" w:hAnsi="Times New Roman" w:eastAsia="仿宋"/>
          <w:color w:val="000000" w:themeColor="text1"/>
          <w:sz w:val="28"/>
          <w:szCs w:val="28"/>
          <w:highlight w:val="none"/>
        </w:rPr>
        <w:t>递交投标文件截止及开标时间：202</w:t>
      </w:r>
      <w:r>
        <w:rPr>
          <w:rFonts w:hint="eastAsia" w:ascii="Times New Roman" w:hAnsi="Times New Roman" w:eastAsia="仿宋"/>
          <w:color w:val="000000" w:themeColor="text1"/>
          <w:sz w:val="28"/>
          <w:szCs w:val="28"/>
          <w:highlight w:val="none"/>
          <w:lang w:val="en-US" w:eastAsia="zh-CN"/>
        </w:rPr>
        <w:t>2</w:t>
      </w:r>
      <w:r>
        <w:rPr>
          <w:rFonts w:ascii="Times New Roman" w:hAnsi="Times New Roman" w:eastAsia="仿宋"/>
          <w:color w:val="000000" w:themeColor="text1"/>
          <w:sz w:val="28"/>
          <w:szCs w:val="28"/>
          <w:highlight w:val="none"/>
        </w:rPr>
        <w:t>年</w:t>
      </w:r>
      <w:r>
        <w:rPr>
          <w:rFonts w:hint="eastAsia" w:ascii="Times New Roman" w:hAnsi="Times New Roman" w:eastAsia="仿宋"/>
          <w:color w:val="000000" w:themeColor="text1"/>
          <w:sz w:val="28"/>
          <w:szCs w:val="28"/>
          <w:highlight w:val="none"/>
          <w:lang w:val="en-US" w:eastAsia="zh-CN"/>
        </w:rPr>
        <w:t>2</w:t>
      </w:r>
      <w:r>
        <w:rPr>
          <w:rFonts w:ascii="Times New Roman" w:hAnsi="Times New Roman" w:eastAsia="仿宋"/>
          <w:color w:val="000000" w:themeColor="text1"/>
          <w:sz w:val="28"/>
          <w:szCs w:val="28"/>
          <w:highlight w:val="none"/>
        </w:rPr>
        <w:t>月</w:t>
      </w:r>
      <w:r>
        <w:rPr>
          <w:rFonts w:hint="eastAsia" w:ascii="Times New Roman" w:hAnsi="Times New Roman" w:eastAsia="仿宋"/>
          <w:color w:val="000000" w:themeColor="text1"/>
          <w:sz w:val="28"/>
          <w:szCs w:val="28"/>
          <w:highlight w:val="none"/>
          <w:lang w:val="en-US" w:eastAsia="zh-CN"/>
        </w:rPr>
        <w:t>17</w:t>
      </w:r>
      <w:r>
        <w:rPr>
          <w:rFonts w:ascii="Times New Roman" w:hAnsi="Times New Roman" w:eastAsia="仿宋"/>
          <w:color w:val="000000" w:themeColor="text1"/>
          <w:sz w:val="28"/>
          <w:szCs w:val="28"/>
          <w:highlight w:val="none"/>
        </w:rPr>
        <w:t>日上午9:30时</w:t>
      </w:r>
    </w:p>
    <w:p>
      <w:pPr>
        <w:spacing w:line="480" w:lineRule="exact"/>
        <w:ind w:firstLine="590" w:firstLineChars="210"/>
        <w:rPr>
          <w:rFonts w:ascii="Times New Roman" w:hAnsi="Times New Roman" w:eastAsia="仿宋"/>
          <w:b/>
          <w:color w:val="000000" w:themeColor="text1"/>
          <w:sz w:val="28"/>
          <w:szCs w:val="28"/>
          <w:highlight w:val="none"/>
        </w:rPr>
      </w:pPr>
      <w:r>
        <w:rPr>
          <w:rFonts w:ascii="Times New Roman" w:hAnsi="Times New Roman" w:eastAsia="仿宋"/>
          <w:b/>
          <w:color w:val="000000" w:themeColor="text1"/>
          <w:sz w:val="28"/>
          <w:szCs w:val="28"/>
          <w:highlight w:val="none"/>
        </w:rPr>
        <w:t>(逾期送达或未按招标文件要求密封的投标文件恕不接收。)</w:t>
      </w:r>
    </w:p>
    <w:p>
      <w:pPr>
        <w:spacing w:line="480" w:lineRule="exact"/>
        <w:ind w:firstLine="588" w:firstLineChars="210"/>
        <w:rPr>
          <w:rFonts w:ascii="Times New Roman" w:hAnsi="Times New Roman" w:eastAsia="仿宋"/>
          <w:color w:val="000000" w:themeColor="text1"/>
          <w:sz w:val="28"/>
          <w:szCs w:val="28"/>
          <w:highlight w:val="none"/>
        </w:rPr>
      </w:pPr>
      <w:r>
        <w:rPr>
          <w:rFonts w:ascii="Times New Roman" w:hAnsi="Times New Roman" w:eastAsia="仿宋"/>
          <w:color w:val="000000" w:themeColor="text1"/>
          <w:sz w:val="28"/>
          <w:szCs w:val="28"/>
          <w:highlight w:val="none"/>
        </w:rPr>
        <w:t>8.2 递交投标文件及开标地点：东莞市万江街道</w:t>
      </w:r>
      <w:r>
        <w:rPr>
          <w:rFonts w:hint="eastAsia" w:ascii="Times New Roman" w:hAnsi="Times New Roman" w:eastAsia="仿宋"/>
          <w:color w:val="000000" w:themeColor="text1"/>
          <w:sz w:val="28"/>
          <w:szCs w:val="28"/>
          <w:highlight w:val="none"/>
          <w:lang w:eastAsia="zh-CN"/>
        </w:rPr>
        <w:t>徐屋街</w:t>
      </w:r>
      <w:r>
        <w:rPr>
          <w:rFonts w:hint="eastAsia" w:ascii="Times New Roman" w:hAnsi="Times New Roman" w:eastAsia="仿宋"/>
          <w:color w:val="000000" w:themeColor="text1"/>
          <w:sz w:val="28"/>
          <w:szCs w:val="28"/>
          <w:highlight w:val="none"/>
          <w:lang w:val="en-US" w:eastAsia="zh-CN"/>
        </w:rPr>
        <w:t>10号</w:t>
      </w:r>
      <w:r>
        <w:rPr>
          <w:rFonts w:ascii="Times New Roman" w:hAnsi="Times New Roman" w:eastAsia="仿宋"/>
          <w:color w:val="000000" w:themeColor="text1"/>
          <w:sz w:val="28"/>
          <w:szCs w:val="28"/>
          <w:highlight w:val="none"/>
        </w:rPr>
        <w:t>行政办事中心3号楼1楼会议室。</w:t>
      </w:r>
    </w:p>
    <w:p>
      <w:pPr>
        <w:spacing w:line="480" w:lineRule="exact"/>
        <w:ind w:firstLine="560" w:firstLineChars="200"/>
        <w:rPr>
          <w:rFonts w:ascii="Times New Roman" w:hAnsi="Times New Roman" w:eastAsia="仿宋"/>
          <w:b/>
          <w:bCs/>
          <w:color w:val="000000" w:themeColor="text1"/>
          <w:sz w:val="28"/>
          <w:szCs w:val="28"/>
          <w:highlight w:val="none"/>
        </w:rPr>
      </w:pPr>
      <w:r>
        <w:rPr>
          <w:rFonts w:ascii="Times New Roman" w:hAnsi="Times New Roman" w:eastAsia="仿宋"/>
          <w:color w:val="000000" w:themeColor="text1"/>
          <w:sz w:val="28"/>
          <w:szCs w:val="28"/>
          <w:highlight w:val="none"/>
        </w:rPr>
        <w:t xml:space="preserve">8.3 </w:t>
      </w:r>
      <w:r>
        <w:rPr>
          <w:rFonts w:ascii="Times New Roman" w:hAnsi="Times New Roman" w:eastAsia="仿宋"/>
          <w:b/>
          <w:bCs/>
          <w:color w:val="000000" w:themeColor="text1"/>
          <w:sz w:val="28"/>
          <w:szCs w:val="28"/>
          <w:highlight w:val="none"/>
        </w:rPr>
        <w:t>签到事宜：</w:t>
      </w:r>
    </w:p>
    <w:p>
      <w:pPr>
        <w:spacing w:line="480" w:lineRule="exact"/>
        <w:ind w:firstLine="562" w:firstLineChars="200"/>
        <w:rPr>
          <w:rFonts w:ascii="Times New Roman" w:hAnsi="Times New Roman" w:eastAsia="仿宋"/>
          <w:b/>
          <w:bCs/>
          <w:color w:val="000000" w:themeColor="text1"/>
          <w:sz w:val="28"/>
          <w:szCs w:val="28"/>
          <w:highlight w:val="none"/>
        </w:rPr>
      </w:pPr>
      <w:r>
        <w:rPr>
          <w:rFonts w:ascii="Times New Roman" w:hAnsi="Times New Roman" w:eastAsia="仿宋"/>
          <w:b/>
          <w:bCs/>
          <w:color w:val="000000" w:themeColor="text1"/>
          <w:sz w:val="28"/>
          <w:szCs w:val="28"/>
          <w:highlight w:val="none"/>
        </w:rPr>
        <w:t>8.3.1 投标人的法定代表人参加的，需携带有效身份证明签名报到；</w:t>
      </w:r>
    </w:p>
    <w:p>
      <w:pPr>
        <w:spacing w:line="480" w:lineRule="exact"/>
        <w:ind w:firstLine="562" w:firstLineChars="200"/>
        <w:rPr>
          <w:rFonts w:ascii="Times New Roman" w:hAnsi="Times New Roman" w:eastAsia="仿宋"/>
          <w:b/>
          <w:bCs/>
          <w:color w:val="000000" w:themeColor="text1"/>
          <w:sz w:val="28"/>
          <w:szCs w:val="28"/>
          <w:highlight w:val="none"/>
        </w:rPr>
      </w:pPr>
      <w:r>
        <w:rPr>
          <w:rFonts w:ascii="Times New Roman" w:hAnsi="Times New Roman" w:eastAsia="仿宋"/>
          <w:b/>
          <w:bCs/>
          <w:color w:val="000000" w:themeColor="text1"/>
          <w:sz w:val="28"/>
          <w:szCs w:val="28"/>
          <w:highlight w:val="none"/>
        </w:rPr>
        <w:t>8.3.2 非法定代表人参加的，需携带有效身份证明，并在签到时向招标所现场工作人员提供法定代表人授权委托书原件。</w:t>
      </w:r>
    </w:p>
    <w:p>
      <w:pPr>
        <w:autoSpaceDE w:val="0"/>
        <w:autoSpaceDN w:val="0"/>
        <w:spacing w:line="480" w:lineRule="exact"/>
        <w:ind w:firstLine="560" w:firstLineChars="200"/>
        <w:rPr>
          <w:rFonts w:ascii="Times New Roman" w:hAnsi="Times New Roman" w:eastAsia="仿宋"/>
          <w:color w:val="000000" w:themeColor="text1"/>
          <w:sz w:val="28"/>
          <w:szCs w:val="28"/>
          <w:highlight w:val="none"/>
        </w:rPr>
      </w:pPr>
      <w:r>
        <w:rPr>
          <w:rFonts w:ascii="Times New Roman" w:hAnsi="Times New Roman" w:eastAsia="仿宋"/>
          <w:color w:val="000000" w:themeColor="text1"/>
          <w:sz w:val="28"/>
          <w:szCs w:val="28"/>
          <w:highlight w:val="none"/>
        </w:rPr>
        <w:t>九、投标保证金事宜：</w:t>
      </w:r>
    </w:p>
    <w:p>
      <w:pPr>
        <w:autoSpaceDE w:val="0"/>
        <w:autoSpaceDN w:val="0"/>
        <w:spacing w:line="480" w:lineRule="exact"/>
        <w:ind w:firstLine="562" w:firstLineChars="200"/>
        <w:rPr>
          <w:rFonts w:ascii="Times New Roman" w:hAnsi="Times New Roman" w:eastAsia="仿宋"/>
          <w:color w:val="000000" w:themeColor="text1"/>
          <w:highlight w:val="none"/>
        </w:rPr>
      </w:pPr>
      <w:r>
        <w:rPr>
          <w:rFonts w:ascii="Times New Roman" w:hAnsi="Times New Roman" w:eastAsia="仿宋"/>
          <w:b/>
          <w:bCs/>
          <w:color w:val="000000" w:themeColor="text1"/>
          <w:sz w:val="28"/>
          <w:szCs w:val="28"/>
          <w:highlight w:val="none"/>
        </w:rPr>
        <w:t>本项目不收取投标保证金。</w:t>
      </w:r>
    </w:p>
    <w:p>
      <w:pPr>
        <w:autoSpaceDE w:val="0"/>
        <w:autoSpaceDN w:val="0"/>
        <w:spacing w:line="480" w:lineRule="exact"/>
        <w:rPr>
          <w:rFonts w:ascii="Times New Roman" w:hAnsi="Times New Roman" w:eastAsia="仿宋"/>
          <w:color w:val="000000" w:themeColor="text1"/>
          <w:sz w:val="28"/>
          <w:szCs w:val="28"/>
          <w:highlight w:val="none"/>
        </w:rPr>
      </w:pPr>
    </w:p>
    <w:p>
      <w:pPr>
        <w:spacing w:line="480" w:lineRule="exact"/>
        <w:ind w:firstLine="560" w:firstLineChars="200"/>
        <w:rPr>
          <w:rFonts w:hint="eastAsia" w:ascii="Times New Roman" w:hAnsi="Times New Roman" w:eastAsia="仿宋"/>
          <w:color w:val="000000" w:themeColor="text1"/>
          <w:sz w:val="28"/>
          <w:szCs w:val="28"/>
          <w:highlight w:val="none"/>
          <w:lang w:eastAsia="zh-CN"/>
        </w:rPr>
      </w:pPr>
      <w:r>
        <w:rPr>
          <w:rFonts w:ascii="Times New Roman" w:hAnsi="Times New Roman" w:eastAsia="仿宋"/>
          <w:color w:val="000000" w:themeColor="text1"/>
          <w:sz w:val="28"/>
          <w:szCs w:val="28"/>
          <w:highlight w:val="none"/>
        </w:rPr>
        <w:t>采购联系人：</w:t>
      </w:r>
      <w:r>
        <w:rPr>
          <w:rFonts w:hint="eastAsia" w:ascii="Times New Roman" w:hAnsi="Times New Roman" w:eastAsia="仿宋"/>
          <w:color w:val="000000" w:themeColor="text1"/>
          <w:sz w:val="28"/>
          <w:szCs w:val="28"/>
          <w:highlight w:val="none"/>
          <w:lang w:eastAsia="zh-CN"/>
        </w:rPr>
        <w:t>谢先生</w:t>
      </w:r>
    </w:p>
    <w:p>
      <w:pPr>
        <w:spacing w:line="480" w:lineRule="exact"/>
        <w:ind w:firstLine="560" w:firstLineChars="200"/>
        <w:rPr>
          <w:rFonts w:hint="eastAsia" w:ascii="Times New Roman" w:hAnsi="Times New Roman" w:eastAsia="仿宋_GB2312"/>
          <w:color w:val="000000" w:themeColor="text1"/>
          <w:sz w:val="28"/>
          <w:szCs w:val="28"/>
          <w:highlight w:val="none"/>
        </w:rPr>
      </w:pPr>
      <w:r>
        <w:rPr>
          <w:rFonts w:ascii="Times New Roman" w:hAnsi="Times New Roman" w:eastAsia="仿宋_GB2312"/>
          <w:color w:val="000000" w:themeColor="text1"/>
          <w:sz w:val="28"/>
          <w:szCs w:val="28"/>
          <w:highlight w:val="none"/>
        </w:rPr>
        <w:t>电话：</w:t>
      </w:r>
      <w:r>
        <w:rPr>
          <w:rFonts w:hint="eastAsia" w:ascii="Times New Roman" w:hAnsi="Times New Roman" w:eastAsia="仿宋_GB2312"/>
          <w:color w:val="000000" w:themeColor="text1"/>
          <w:sz w:val="28"/>
          <w:szCs w:val="28"/>
          <w:highlight w:val="none"/>
        </w:rPr>
        <w:t>0769-23082319</w:t>
      </w:r>
    </w:p>
    <w:p>
      <w:pPr>
        <w:spacing w:line="480" w:lineRule="exact"/>
        <w:ind w:firstLine="560" w:firstLineChars="200"/>
        <w:rPr>
          <w:rFonts w:ascii="Times New Roman" w:hAnsi="Times New Roman" w:eastAsia="仿宋"/>
          <w:color w:val="000000" w:themeColor="text1"/>
          <w:sz w:val="28"/>
          <w:szCs w:val="28"/>
          <w:highlight w:val="none"/>
        </w:rPr>
      </w:pPr>
      <w:r>
        <w:rPr>
          <w:rFonts w:ascii="Times New Roman" w:hAnsi="Times New Roman" w:eastAsia="仿宋_GB2312"/>
          <w:color w:val="000000" w:themeColor="text1"/>
          <w:sz w:val="28"/>
          <w:szCs w:val="28"/>
          <w:highlight w:val="none"/>
        </w:rPr>
        <w:t xml:space="preserve">联系地址：东莞市公安局万江分局  </w:t>
      </w:r>
      <w:r>
        <w:rPr>
          <w:rFonts w:ascii="Times New Roman" w:hAnsi="Times New Roman" w:eastAsia="仿宋"/>
          <w:color w:val="000000" w:themeColor="text1"/>
          <w:sz w:val="28"/>
          <w:szCs w:val="28"/>
          <w:highlight w:val="none"/>
        </w:rPr>
        <w:t xml:space="preserve">      </w:t>
      </w:r>
    </w:p>
    <w:p>
      <w:pPr>
        <w:spacing w:line="480" w:lineRule="exact"/>
        <w:ind w:firstLine="560" w:firstLineChars="200"/>
        <w:rPr>
          <w:rFonts w:ascii="Times New Roman" w:hAnsi="Times New Roman" w:eastAsia="仿宋"/>
          <w:color w:val="000000" w:themeColor="text1"/>
          <w:sz w:val="28"/>
          <w:szCs w:val="28"/>
          <w:highlight w:val="none"/>
        </w:rPr>
      </w:pPr>
      <w:r>
        <w:rPr>
          <w:rFonts w:ascii="Times New Roman" w:hAnsi="Times New Roman" w:eastAsia="仿宋"/>
          <w:color w:val="000000" w:themeColor="text1"/>
          <w:sz w:val="28"/>
          <w:szCs w:val="28"/>
          <w:highlight w:val="none"/>
        </w:rPr>
        <w:t xml:space="preserve">邮编：523000   </w:t>
      </w:r>
    </w:p>
    <w:p>
      <w:pPr>
        <w:spacing w:line="480" w:lineRule="exact"/>
        <w:ind w:firstLine="560" w:firstLineChars="200"/>
        <w:rPr>
          <w:rFonts w:ascii="Times New Roman" w:hAnsi="Times New Roman" w:eastAsia="仿宋"/>
          <w:color w:val="000000" w:themeColor="text1"/>
          <w:sz w:val="28"/>
          <w:szCs w:val="28"/>
          <w:highlight w:val="none"/>
        </w:rPr>
      </w:pPr>
      <w:r>
        <w:rPr>
          <w:rFonts w:ascii="Times New Roman" w:hAnsi="Times New Roman" w:eastAsia="仿宋"/>
          <w:color w:val="000000" w:themeColor="text1"/>
          <w:sz w:val="28"/>
          <w:szCs w:val="28"/>
          <w:highlight w:val="none"/>
        </w:rPr>
        <w:t>招投标所联系人：</w:t>
      </w:r>
      <w:r>
        <w:rPr>
          <w:rFonts w:hint="eastAsia" w:ascii="Times New Roman" w:hAnsi="Times New Roman" w:eastAsia="仿宋"/>
          <w:color w:val="000000" w:themeColor="text1"/>
          <w:sz w:val="28"/>
          <w:szCs w:val="28"/>
          <w:highlight w:val="none"/>
        </w:rPr>
        <w:t>李</w:t>
      </w:r>
      <w:r>
        <w:rPr>
          <w:rFonts w:ascii="Times New Roman" w:hAnsi="Times New Roman" w:eastAsia="仿宋"/>
          <w:color w:val="000000" w:themeColor="text1"/>
          <w:sz w:val="28"/>
          <w:szCs w:val="28"/>
          <w:highlight w:val="none"/>
        </w:rPr>
        <w:t xml:space="preserve">小姐     </w:t>
      </w:r>
    </w:p>
    <w:p>
      <w:pPr>
        <w:spacing w:line="480" w:lineRule="exact"/>
        <w:ind w:firstLine="560" w:firstLineChars="200"/>
        <w:rPr>
          <w:rFonts w:ascii="Times New Roman" w:hAnsi="Times New Roman" w:eastAsia="仿宋"/>
          <w:color w:val="000000" w:themeColor="text1"/>
          <w:sz w:val="28"/>
          <w:szCs w:val="28"/>
          <w:highlight w:val="none"/>
        </w:rPr>
      </w:pPr>
      <w:r>
        <w:rPr>
          <w:rFonts w:ascii="Times New Roman" w:hAnsi="Times New Roman" w:eastAsia="仿宋"/>
          <w:color w:val="000000" w:themeColor="text1"/>
          <w:sz w:val="28"/>
          <w:szCs w:val="28"/>
          <w:highlight w:val="none"/>
        </w:rPr>
        <w:t xml:space="preserve">电话：（0769）21661806            </w:t>
      </w:r>
    </w:p>
    <w:p>
      <w:pPr>
        <w:spacing w:line="480" w:lineRule="exact"/>
        <w:rPr>
          <w:rFonts w:ascii="Times New Roman" w:hAnsi="Times New Roman" w:eastAsia="仿宋"/>
          <w:color w:val="000000" w:themeColor="text1"/>
          <w:sz w:val="28"/>
          <w:szCs w:val="28"/>
          <w:highlight w:val="none"/>
        </w:rPr>
      </w:pPr>
      <w:r>
        <w:rPr>
          <w:rFonts w:ascii="Times New Roman" w:hAnsi="Times New Roman" w:eastAsia="仿宋"/>
          <w:color w:val="000000" w:themeColor="text1"/>
          <w:sz w:val="28"/>
          <w:szCs w:val="28"/>
          <w:highlight w:val="none"/>
        </w:rPr>
        <w:t xml:space="preserve">    邮箱地址：wjzbs@foxmail.com  </w:t>
      </w:r>
    </w:p>
    <w:p>
      <w:pPr>
        <w:spacing w:line="480" w:lineRule="exact"/>
        <w:ind w:firstLine="560" w:firstLineChars="200"/>
        <w:rPr>
          <w:rFonts w:ascii="Times New Roman" w:hAnsi="Times New Roman" w:eastAsia="仿宋_GB2312"/>
          <w:color w:val="000000" w:themeColor="text1"/>
          <w:sz w:val="28"/>
          <w:szCs w:val="28"/>
          <w:highlight w:val="none"/>
        </w:rPr>
      </w:pPr>
      <w:r>
        <w:rPr>
          <w:rFonts w:ascii="Times New Roman" w:hAnsi="Times New Roman" w:eastAsia="仿宋_GB2312"/>
          <w:color w:val="000000" w:themeColor="text1"/>
          <w:sz w:val="28"/>
          <w:szCs w:val="28"/>
          <w:highlight w:val="none"/>
        </w:rPr>
        <w:t xml:space="preserve">联系地址：万江街道行政办事中心3号楼2楼办公室 </w:t>
      </w:r>
    </w:p>
    <w:p>
      <w:pPr>
        <w:spacing w:line="480" w:lineRule="exact"/>
        <w:ind w:firstLine="560" w:firstLineChars="200"/>
        <w:rPr>
          <w:rFonts w:ascii="Times New Roman" w:hAnsi="Times New Roman" w:eastAsia="仿宋"/>
          <w:color w:val="000000" w:themeColor="text1"/>
          <w:sz w:val="28"/>
          <w:szCs w:val="28"/>
          <w:highlight w:val="none"/>
        </w:rPr>
      </w:pPr>
      <w:r>
        <w:rPr>
          <w:rFonts w:ascii="Times New Roman" w:hAnsi="Times New Roman" w:eastAsia="仿宋_GB2312"/>
          <w:color w:val="000000" w:themeColor="text1"/>
          <w:sz w:val="28"/>
          <w:szCs w:val="28"/>
          <w:highlight w:val="none"/>
        </w:rPr>
        <w:t>邮编：523000</w:t>
      </w:r>
    </w:p>
    <w:p>
      <w:pPr>
        <w:pStyle w:val="2"/>
        <w:spacing w:line="460" w:lineRule="exact"/>
        <w:rPr>
          <w:rFonts w:ascii="Times New Roman" w:hAnsi="Times New Roman" w:eastAsia="仿宋"/>
          <w:color w:val="000000" w:themeColor="text1"/>
          <w:highlight w:val="none"/>
        </w:rPr>
      </w:pPr>
    </w:p>
    <w:p>
      <w:pPr>
        <w:spacing w:line="460" w:lineRule="exact"/>
        <w:ind w:firstLine="4340" w:firstLineChars="1550"/>
        <w:jc w:val="right"/>
        <w:rPr>
          <w:rFonts w:ascii="Times New Roman" w:hAnsi="Times New Roman" w:eastAsia="仿宋"/>
          <w:color w:val="000000" w:themeColor="text1"/>
          <w:sz w:val="28"/>
          <w:szCs w:val="28"/>
          <w:highlight w:val="none"/>
        </w:rPr>
      </w:pPr>
      <w:r>
        <w:rPr>
          <w:rFonts w:ascii="Times New Roman" w:hAnsi="Times New Roman" w:eastAsia="仿宋"/>
          <w:color w:val="000000" w:themeColor="text1"/>
          <w:sz w:val="28"/>
          <w:szCs w:val="28"/>
          <w:highlight w:val="none"/>
        </w:rPr>
        <w:t xml:space="preserve"> 东莞市万江招投标服务所</w:t>
      </w:r>
    </w:p>
    <w:p>
      <w:pPr>
        <w:pStyle w:val="57"/>
        <w:spacing w:line="460" w:lineRule="exact"/>
        <w:ind w:left="239" w:leftChars="114" w:firstLine="577"/>
        <w:jc w:val="right"/>
        <w:rPr>
          <w:rFonts w:ascii="Times New Roman" w:hAnsi="Times New Roman" w:eastAsia="仿宋"/>
          <w:color w:val="000000" w:themeColor="text1"/>
          <w:spacing w:val="20"/>
          <w:sz w:val="28"/>
          <w:szCs w:val="28"/>
          <w:highlight w:val="none"/>
        </w:rPr>
      </w:pPr>
      <w:r>
        <w:rPr>
          <w:rFonts w:ascii="Times New Roman" w:hAnsi="Times New Roman" w:eastAsia="仿宋"/>
          <w:color w:val="000000" w:themeColor="text1"/>
          <w:sz w:val="28"/>
          <w:szCs w:val="28"/>
          <w:highlight w:val="none"/>
        </w:rPr>
        <w:t xml:space="preserve">                                2021年</w:t>
      </w:r>
      <w:r>
        <w:rPr>
          <w:rFonts w:hint="eastAsia" w:ascii="Times New Roman" w:hAnsi="Times New Roman" w:eastAsia="仿宋"/>
          <w:color w:val="000000" w:themeColor="text1"/>
          <w:sz w:val="28"/>
          <w:szCs w:val="28"/>
          <w:highlight w:val="none"/>
          <w:lang w:val="en-US" w:eastAsia="zh-CN"/>
        </w:rPr>
        <w:t>12</w:t>
      </w:r>
      <w:r>
        <w:rPr>
          <w:rFonts w:ascii="Times New Roman" w:hAnsi="Times New Roman" w:eastAsia="仿宋"/>
          <w:color w:val="000000" w:themeColor="text1"/>
          <w:sz w:val="28"/>
          <w:szCs w:val="28"/>
          <w:highlight w:val="none"/>
        </w:rPr>
        <w:t>月</w:t>
      </w:r>
      <w:r>
        <w:rPr>
          <w:rFonts w:hint="eastAsia" w:ascii="Times New Roman" w:hAnsi="Times New Roman" w:eastAsia="仿宋"/>
          <w:color w:val="000000" w:themeColor="text1"/>
          <w:sz w:val="28"/>
          <w:szCs w:val="28"/>
          <w:highlight w:val="none"/>
          <w:lang w:val="en-US" w:eastAsia="zh-CN"/>
        </w:rPr>
        <w:t>24</w:t>
      </w:r>
      <w:r>
        <w:rPr>
          <w:rFonts w:ascii="Times New Roman" w:hAnsi="Times New Roman" w:eastAsia="仿宋"/>
          <w:color w:val="000000" w:themeColor="text1"/>
          <w:sz w:val="28"/>
          <w:szCs w:val="28"/>
          <w:highlight w:val="none"/>
        </w:rPr>
        <w:t>日</w:t>
      </w:r>
      <w:bookmarkStart w:id="60" w:name="_Toc30695"/>
      <w:bookmarkStart w:id="61" w:name="_Toc6118"/>
      <w:bookmarkStart w:id="62" w:name="_Toc7996"/>
      <w:bookmarkStart w:id="63" w:name="_Toc22066"/>
      <w:bookmarkStart w:id="64" w:name="_Toc15308"/>
      <w:bookmarkStart w:id="65" w:name="_Toc19528"/>
      <w:bookmarkStart w:id="66" w:name="_Toc5619"/>
      <w:bookmarkStart w:id="67" w:name="_Toc512289649"/>
      <w:bookmarkStart w:id="68" w:name="_Toc31565"/>
      <w:bookmarkStart w:id="69" w:name="_Toc499543058"/>
      <w:bookmarkStart w:id="70" w:name="_Toc195"/>
      <w:bookmarkStart w:id="71" w:name="_Toc18492"/>
    </w:p>
    <w:p>
      <w:pPr>
        <w:pStyle w:val="3"/>
        <w:spacing w:after="0" w:line="460" w:lineRule="exact"/>
        <w:rPr>
          <w:rFonts w:ascii="Times New Roman" w:hAnsi="Times New Roman" w:eastAsia="仿宋_GB2312"/>
          <w:color w:val="000000" w:themeColor="text1"/>
          <w:spacing w:val="20"/>
          <w:sz w:val="28"/>
          <w:szCs w:val="28"/>
          <w:highlight w:val="none"/>
        </w:rPr>
      </w:pPr>
      <w:r>
        <w:rPr>
          <w:rFonts w:ascii="Times New Roman" w:hAnsi="Times New Roman" w:eastAsia="仿宋"/>
          <w:color w:val="000000" w:themeColor="text1"/>
          <w:spacing w:val="20"/>
          <w:sz w:val="28"/>
          <w:szCs w:val="28"/>
          <w:highlight w:val="none"/>
        </w:rPr>
        <w:br w:type="page"/>
      </w:r>
      <w:bookmarkStart w:id="72" w:name="_Toc3751650"/>
      <w:bookmarkStart w:id="73" w:name="_Toc26217"/>
      <w:bookmarkStart w:id="74" w:name="_Toc6655"/>
      <w:bookmarkStart w:id="75" w:name="_Toc27438"/>
      <w:bookmarkStart w:id="76" w:name="_Toc17349"/>
      <w:bookmarkStart w:id="77" w:name="_Toc8921"/>
      <w:bookmarkStart w:id="78" w:name="_Toc29986"/>
      <w:bookmarkStart w:id="79" w:name="_Toc14112"/>
      <w:bookmarkStart w:id="80" w:name="_Toc5610"/>
      <w:bookmarkStart w:id="81" w:name="_Toc20638"/>
      <w:bookmarkStart w:id="82" w:name="_Toc830"/>
      <w:r>
        <w:rPr>
          <w:rFonts w:ascii="Times New Roman" w:hAnsi="Times New Roman" w:eastAsia="仿宋"/>
          <w:bCs/>
          <w:color w:val="000000" w:themeColor="text1"/>
          <w:spacing w:val="20"/>
          <w:kern w:val="2"/>
          <w:sz w:val="28"/>
          <w:szCs w:val="28"/>
          <w:highlight w:val="none"/>
        </w:rPr>
        <w:t>第二章  供应商须知资料表</w:t>
      </w:r>
      <w:bookmarkEnd w:id="72"/>
      <w:bookmarkEnd w:id="73"/>
      <w:bookmarkEnd w:id="74"/>
      <w:bookmarkEnd w:id="75"/>
      <w:bookmarkEnd w:id="76"/>
      <w:bookmarkEnd w:id="77"/>
      <w:bookmarkEnd w:id="78"/>
      <w:bookmarkEnd w:id="79"/>
      <w:bookmarkEnd w:id="80"/>
      <w:bookmarkEnd w:id="81"/>
      <w:bookmarkEnd w:id="82"/>
    </w:p>
    <w:p>
      <w:pPr>
        <w:spacing w:line="460" w:lineRule="exact"/>
        <w:jc w:val="center"/>
        <w:rPr>
          <w:rFonts w:ascii="Times New Roman" w:hAnsi="Times New Roman" w:eastAsia="仿宋_GB2312"/>
          <w:color w:val="000000" w:themeColor="text1"/>
          <w:sz w:val="24"/>
          <w:szCs w:val="24"/>
          <w:highlight w:val="none"/>
        </w:rPr>
      </w:pPr>
      <w:r>
        <w:rPr>
          <w:rFonts w:ascii="Times New Roman" w:hAnsi="Times New Roman" w:eastAsia="仿宋_GB2312"/>
          <w:b/>
          <w:bCs/>
          <w:color w:val="000000" w:themeColor="text1"/>
          <w:sz w:val="24"/>
          <w:szCs w:val="24"/>
          <w:highlight w:val="none"/>
          <w:u w:val="single"/>
        </w:rPr>
        <w:t>本表是本招标项目的具体资料，如与供应商须知存在矛盾，应以本资料表为准</w:t>
      </w:r>
    </w:p>
    <w:tbl>
      <w:tblPr>
        <w:tblStyle w:val="24"/>
        <w:tblW w:w="4997"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1092"/>
        <w:gridCol w:w="78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614" w:type="pct"/>
            <w:vAlign w:val="center"/>
          </w:tcPr>
          <w:p>
            <w:pPr>
              <w:spacing w:line="460" w:lineRule="exact"/>
              <w:jc w:val="center"/>
              <w:rPr>
                <w:rFonts w:ascii="Times New Roman" w:hAnsi="Times New Roman" w:eastAsia="仿宋_GB2312"/>
                <w:b/>
                <w:bCs/>
                <w:color w:val="000000" w:themeColor="text1"/>
                <w:sz w:val="28"/>
                <w:szCs w:val="28"/>
                <w:highlight w:val="none"/>
              </w:rPr>
            </w:pPr>
            <w:bookmarkStart w:id="83" w:name="_Toc18856"/>
            <w:bookmarkStart w:id="84" w:name="_Toc1653"/>
            <w:bookmarkStart w:id="85" w:name="_Toc3751651"/>
            <w:bookmarkStart w:id="86" w:name="_Toc29532"/>
            <w:bookmarkStart w:id="87" w:name="_Toc8905"/>
            <w:bookmarkStart w:id="88" w:name="_Toc11076"/>
            <w:bookmarkStart w:id="89" w:name="_Toc17623"/>
            <w:bookmarkStart w:id="90" w:name="_Toc16696"/>
            <w:bookmarkStart w:id="91" w:name="_Toc9779"/>
            <w:r>
              <w:rPr>
                <w:rFonts w:ascii="Times New Roman" w:hAnsi="Times New Roman" w:eastAsia="仿宋_GB2312"/>
                <w:b/>
                <w:bCs/>
                <w:color w:val="000000" w:themeColor="text1"/>
                <w:sz w:val="28"/>
                <w:szCs w:val="28"/>
                <w:highlight w:val="none"/>
              </w:rPr>
              <w:t>序号</w:t>
            </w:r>
          </w:p>
        </w:tc>
        <w:tc>
          <w:tcPr>
            <w:tcW w:w="4385" w:type="pct"/>
            <w:vAlign w:val="center"/>
          </w:tcPr>
          <w:p>
            <w:pPr>
              <w:spacing w:line="460" w:lineRule="exact"/>
              <w:jc w:val="center"/>
              <w:rPr>
                <w:rFonts w:ascii="Times New Roman" w:hAnsi="Times New Roman" w:eastAsia="仿宋_GB2312"/>
                <w:b/>
                <w:bCs/>
                <w:color w:val="000000" w:themeColor="text1"/>
                <w:sz w:val="28"/>
                <w:szCs w:val="28"/>
                <w:highlight w:val="none"/>
              </w:rPr>
            </w:pPr>
            <w:r>
              <w:rPr>
                <w:rFonts w:ascii="Times New Roman" w:hAnsi="Times New Roman" w:eastAsia="仿宋_GB2312"/>
                <w:b/>
                <w:bCs/>
                <w:color w:val="000000" w:themeColor="text1"/>
                <w:sz w:val="28"/>
                <w:szCs w:val="28"/>
                <w:highlight w:val="none"/>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432" w:hRule="atLeast"/>
        </w:trPr>
        <w:tc>
          <w:tcPr>
            <w:tcW w:w="614" w:type="pct"/>
            <w:vAlign w:val="center"/>
          </w:tcPr>
          <w:p>
            <w:pPr>
              <w:spacing w:line="460" w:lineRule="exact"/>
              <w:jc w:val="center"/>
              <w:rPr>
                <w:rFonts w:ascii="Times New Roman" w:hAnsi="Times New Roman" w:eastAsia="仿宋_GB2312"/>
                <w:color w:val="000000" w:themeColor="text1"/>
                <w:sz w:val="28"/>
                <w:szCs w:val="28"/>
                <w:highlight w:val="none"/>
              </w:rPr>
            </w:pPr>
            <w:r>
              <w:rPr>
                <w:rFonts w:ascii="Times New Roman" w:hAnsi="Times New Roman" w:eastAsia="仿宋_GB2312"/>
                <w:color w:val="000000" w:themeColor="text1"/>
                <w:sz w:val="28"/>
                <w:szCs w:val="28"/>
                <w:highlight w:val="none"/>
              </w:rPr>
              <w:t>1</w:t>
            </w:r>
          </w:p>
        </w:tc>
        <w:tc>
          <w:tcPr>
            <w:tcW w:w="4385" w:type="pct"/>
            <w:vAlign w:val="center"/>
          </w:tcPr>
          <w:p>
            <w:pPr>
              <w:spacing w:line="460" w:lineRule="exact"/>
              <w:rPr>
                <w:rFonts w:ascii="Times New Roman" w:hAnsi="Times New Roman" w:eastAsia="仿宋_GB2312"/>
                <w:color w:val="000000" w:themeColor="text1"/>
                <w:sz w:val="28"/>
                <w:szCs w:val="28"/>
                <w:highlight w:val="none"/>
              </w:rPr>
            </w:pPr>
            <w:r>
              <w:rPr>
                <w:rFonts w:ascii="Times New Roman" w:hAnsi="Times New Roman" w:eastAsia="仿宋_GB2312"/>
                <w:color w:val="000000" w:themeColor="text1"/>
                <w:sz w:val="28"/>
                <w:szCs w:val="28"/>
                <w:highlight w:val="none"/>
              </w:rPr>
              <w:t>采购人：</w:t>
            </w:r>
            <w:r>
              <w:rPr>
                <w:rFonts w:ascii="Times New Roman" w:hAnsi="Times New Roman" w:eastAsia="仿宋"/>
                <w:color w:val="000000" w:themeColor="text1"/>
                <w:sz w:val="28"/>
                <w:highlight w:val="none"/>
                <w:u w:val="single"/>
              </w:rPr>
              <w:t>东莞市</w:t>
            </w:r>
            <w:r>
              <w:rPr>
                <w:rFonts w:hint="eastAsia" w:ascii="Times New Roman" w:hAnsi="Times New Roman" w:eastAsia="仿宋"/>
                <w:color w:val="000000" w:themeColor="text1"/>
                <w:sz w:val="28"/>
                <w:highlight w:val="none"/>
                <w:u w:val="single"/>
              </w:rPr>
              <w:t>公安局万江分局</w:t>
            </w:r>
          </w:p>
          <w:p>
            <w:pPr>
              <w:spacing w:line="460" w:lineRule="exact"/>
              <w:rPr>
                <w:rFonts w:ascii="Times New Roman" w:hAnsi="Times New Roman" w:eastAsia="仿宋_GB2312"/>
                <w:color w:val="000000" w:themeColor="text1"/>
                <w:sz w:val="28"/>
                <w:szCs w:val="28"/>
                <w:highlight w:val="none"/>
              </w:rPr>
            </w:pPr>
            <w:r>
              <w:rPr>
                <w:rFonts w:ascii="Times New Roman" w:hAnsi="Times New Roman" w:eastAsia="仿宋_GB2312"/>
                <w:color w:val="000000" w:themeColor="text1"/>
                <w:sz w:val="28"/>
                <w:szCs w:val="28"/>
                <w:highlight w:val="none"/>
              </w:rPr>
              <w:t xml:space="preserve">地  址：东莞市公安局万江分局  </w:t>
            </w:r>
          </w:p>
          <w:p>
            <w:pPr>
              <w:spacing w:line="460" w:lineRule="exact"/>
              <w:rPr>
                <w:rFonts w:ascii="Times New Roman" w:hAnsi="Times New Roman" w:eastAsia="仿宋_GB2312"/>
                <w:color w:val="000000" w:themeColor="text1"/>
                <w:sz w:val="28"/>
                <w:szCs w:val="28"/>
                <w:highlight w:val="none"/>
              </w:rPr>
            </w:pPr>
            <w:r>
              <w:rPr>
                <w:rFonts w:ascii="Times New Roman" w:hAnsi="Times New Roman" w:eastAsia="仿宋_GB2312"/>
                <w:color w:val="000000" w:themeColor="text1"/>
                <w:sz w:val="28"/>
                <w:szCs w:val="28"/>
                <w:highlight w:val="none"/>
              </w:rPr>
              <w:t>联系人：</w:t>
            </w:r>
            <w:r>
              <w:rPr>
                <w:rFonts w:hint="eastAsia" w:ascii="Times New Roman" w:hAnsi="Times New Roman" w:eastAsia="仿宋_GB2312"/>
                <w:color w:val="000000" w:themeColor="text1"/>
                <w:sz w:val="28"/>
                <w:szCs w:val="28"/>
                <w:highlight w:val="none"/>
                <w:lang w:eastAsia="zh-CN"/>
              </w:rPr>
              <w:t>谢</w:t>
            </w:r>
            <w:r>
              <w:rPr>
                <w:rFonts w:ascii="Times New Roman" w:hAnsi="Times New Roman" w:eastAsia="仿宋_GB2312"/>
                <w:color w:val="000000" w:themeColor="text1"/>
                <w:sz w:val="28"/>
                <w:szCs w:val="28"/>
                <w:highlight w:val="none"/>
              </w:rPr>
              <w:t>先生    电话：0769-23082319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99" w:hRule="atLeast"/>
        </w:trPr>
        <w:tc>
          <w:tcPr>
            <w:tcW w:w="614" w:type="pct"/>
            <w:vAlign w:val="center"/>
          </w:tcPr>
          <w:p>
            <w:pPr>
              <w:spacing w:line="460" w:lineRule="exact"/>
              <w:jc w:val="center"/>
              <w:rPr>
                <w:rFonts w:ascii="Times New Roman" w:hAnsi="Times New Roman" w:eastAsia="仿宋_GB2312"/>
                <w:color w:val="000000" w:themeColor="text1"/>
                <w:sz w:val="28"/>
                <w:szCs w:val="28"/>
                <w:highlight w:val="none"/>
              </w:rPr>
            </w:pPr>
            <w:r>
              <w:rPr>
                <w:rFonts w:ascii="Times New Roman" w:hAnsi="Times New Roman" w:eastAsia="仿宋_GB2312"/>
                <w:color w:val="000000" w:themeColor="text1"/>
                <w:sz w:val="28"/>
                <w:szCs w:val="28"/>
                <w:highlight w:val="none"/>
              </w:rPr>
              <w:t>2</w:t>
            </w:r>
          </w:p>
        </w:tc>
        <w:tc>
          <w:tcPr>
            <w:tcW w:w="4385" w:type="pct"/>
            <w:vAlign w:val="center"/>
          </w:tcPr>
          <w:p>
            <w:pPr>
              <w:spacing w:line="460" w:lineRule="exact"/>
              <w:rPr>
                <w:rFonts w:ascii="Times New Roman" w:hAnsi="Times New Roman" w:eastAsia="仿宋"/>
                <w:color w:val="000000" w:themeColor="text1"/>
                <w:sz w:val="28"/>
                <w:szCs w:val="28"/>
                <w:highlight w:val="none"/>
              </w:rPr>
            </w:pPr>
            <w:r>
              <w:rPr>
                <w:rFonts w:ascii="Times New Roman" w:hAnsi="Times New Roman" w:eastAsia="仿宋"/>
                <w:color w:val="000000" w:themeColor="text1"/>
                <w:sz w:val="28"/>
                <w:szCs w:val="28"/>
                <w:highlight w:val="none"/>
              </w:rPr>
              <w:t>招标代理：东莞市万江招投标服务所</w:t>
            </w:r>
          </w:p>
          <w:p>
            <w:pPr>
              <w:spacing w:line="460" w:lineRule="exact"/>
              <w:rPr>
                <w:rFonts w:ascii="Times New Roman" w:hAnsi="Times New Roman" w:eastAsia="仿宋"/>
                <w:color w:val="000000" w:themeColor="text1"/>
                <w:sz w:val="28"/>
                <w:szCs w:val="28"/>
                <w:highlight w:val="none"/>
              </w:rPr>
            </w:pPr>
            <w:r>
              <w:rPr>
                <w:rFonts w:ascii="Times New Roman" w:hAnsi="Times New Roman" w:eastAsia="仿宋"/>
                <w:color w:val="000000" w:themeColor="text1"/>
                <w:sz w:val="28"/>
                <w:szCs w:val="28"/>
                <w:highlight w:val="none"/>
              </w:rPr>
              <w:t xml:space="preserve">地址：万江街道行政办事中心3号楼2楼办公室 </w:t>
            </w:r>
          </w:p>
          <w:p>
            <w:pPr>
              <w:spacing w:line="460" w:lineRule="exact"/>
              <w:rPr>
                <w:rFonts w:ascii="Times New Roman" w:hAnsi="Times New Roman" w:eastAsia="仿宋"/>
                <w:color w:val="000000" w:themeColor="text1"/>
                <w:sz w:val="28"/>
                <w:highlight w:val="none"/>
              </w:rPr>
            </w:pPr>
            <w:r>
              <w:rPr>
                <w:rFonts w:ascii="Times New Roman" w:hAnsi="Times New Roman" w:eastAsia="仿宋"/>
                <w:color w:val="000000" w:themeColor="text1"/>
                <w:sz w:val="28"/>
                <w:szCs w:val="28"/>
                <w:highlight w:val="none"/>
              </w:rPr>
              <w:t>联系人：</w:t>
            </w:r>
            <w:r>
              <w:rPr>
                <w:rFonts w:hint="eastAsia" w:ascii="Times New Roman" w:hAnsi="Times New Roman" w:eastAsia="仿宋"/>
                <w:color w:val="000000" w:themeColor="text1"/>
                <w:sz w:val="28"/>
                <w:szCs w:val="28"/>
                <w:highlight w:val="none"/>
                <w:lang w:eastAsia="zh-CN"/>
              </w:rPr>
              <w:t>李</w:t>
            </w:r>
            <w:r>
              <w:rPr>
                <w:rFonts w:ascii="Times New Roman" w:hAnsi="Times New Roman" w:eastAsia="仿宋"/>
                <w:color w:val="000000" w:themeColor="text1"/>
                <w:sz w:val="28"/>
                <w:szCs w:val="28"/>
                <w:highlight w:val="none"/>
              </w:rPr>
              <w:t xml:space="preserve">小姐     电话：（0769）21661806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5" w:hRule="atLeast"/>
        </w:trPr>
        <w:tc>
          <w:tcPr>
            <w:tcW w:w="614" w:type="pct"/>
            <w:vAlign w:val="center"/>
          </w:tcPr>
          <w:p>
            <w:pPr>
              <w:spacing w:line="460" w:lineRule="exact"/>
              <w:jc w:val="center"/>
              <w:rPr>
                <w:rFonts w:ascii="Times New Roman" w:hAnsi="Times New Roman" w:eastAsia="仿宋_GB2312"/>
                <w:color w:val="000000" w:themeColor="text1"/>
                <w:sz w:val="28"/>
                <w:szCs w:val="28"/>
                <w:highlight w:val="none"/>
              </w:rPr>
            </w:pPr>
            <w:r>
              <w:rPr>
                <w:rFonts w:ascii="Times New Roman" w:hAnsi="Times New Roman" w:eastAsia="仿宋_GB2312"/>
                <w:color w:val="000000" w:themeColor="text1"/>
                <w:sz w:val="28"/>
                <w:szCs w:val="28"/>
                <w:highlight w:val="none"/>
              </w:rPr>
              <w:t>3</w:t>
            </w:r>
          </w:p>
        </w:tc>
        <w:tc>
          <w:tcPr>
            <w:tcW w:w="4385" w:type="pct"/>
            <w:vAlign w:val="center"/>
          </w:tcPr>
          <w:p>
            <w:pPr>
              <w:spacing w:line="460" w:lineRule="exact"/>
              <w:rPr>
                <w:rFonts w:ascii="Times New Roman" w:hAnsi="Times New Roman" w:eastAsia="仿宋_GB2312"/>
                <w:color w:val="000000" w:themeColor="text1"/>
                <w:sz w:val="28"/>
                <w:szCs w:val="28"/>
                <w:highlight w:val="none"/>
              </w:rPr>
            </w:pPr>
            <w:r>
              <w:rPr>
                <w:rFonts w:ascii="Times New Roman" w:hAnsi="Times New Roman" w:eastAsia="仿宋"/>
                <w:color w:val="000000" w:themeColor="text1"/>
                <w:sz w:val="28"/>
                <w:highlight w:val="none"/>
              </w:rPr>
              <w:t>项目总预算：</w:t>
            </w:r>
            <w:r>
              <w:rPr>
                <w:rFonts w:hint="eastAsia" w:ascii="Times New Roman" w:hAnsi="Times New Roman" w:eastAsia="仿宋"/>
                <w:color w:val="000000" w:themeColor="text1"/>
                <w:sz w:val="28"/>
                <w:highlight w:val="none"/>
                <w:lang w:val="en-US" w:eastAsia="zh-CN"/>
              </w:rPr>
              <w:t>1767547.82</w:t>
            </w:r>
            <w:r>
              <w:rPr>
                <w:rFonts w:hint="default" w:ascii="Times New Roman" w:hAnsi="Times New Roman" w:eastAsia="仿宋"/>
                <w:color w:val="000000" w:themeColor="text1"/>
                <w:sz w:val="28"/>
                <w:highlight w:val="none"/>
                <w:lang w:val="en-US" w:eastAsia="zh-CN"/>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6" w:hRule="atLeast"/>
        </w:trPr>
        <w:tc>
          <w:tcPr>
            <w:tcW w:w="614" w:type="pct"/>
            <w:vAlign w:val="center"/>
          </w:tcPr>
          <w:p>
            <w:pPr>
              <w:spacing w:line="460" w:lineRule="exact"/>
              <w:jc w:val="center"/>
              <w:rPr>
                <w:rFonts w:ascii="Times New Roman" w:hAnsi="Times New Roman" w:eastAsia="仿宋_GB2312"/>
                <w:color w:val="000000" w:themeColor="text1"/>
                <w:sz w:val="28"/>
                <w:szCs w:val="28"/>
                <w:highlight w:val="none"/>
              </w:rPr>
            </w:pPr>
            <w:r>
              <w:rPr>
                <w:rFonts w:ascii="Times New Roman" w:hAnsi="Times New Roman" w:eastAsia="仿宋_GB2312"/>
                <w:color w:val="000000" w:themeColor="text1"/>
                <w:sz w:val="28"/>
                <w:szCs w:val="28"/>
                <w:highlight w:val="none"/>
              </w:rPr>
              <w:t>4</w:t>
            </w:r>
          </w:p>
        </w:tc>
        <w:tc>
          <w:tcPr>
            <w:tcW w:w="4385" w:type="pct"/>
            <w:vAlign w:val="center"/>
          </w:tcPr>
          <w:p>
            <w:pPr>
              <w:spacing w:line="460" w:lineRule="exact"/>
              <w:rPr>
                <w:rFonts w:ascii="Times New Roman" w:hAnsi="Times New Roman" w:eastAsia="仿宋_GB2312"/>
                <w:color w:val="000000" w:themeColor="text1"/>
                <w:sz w:val="28"/>
                <w:szCs w:val="28"/>
                <w:highlight w:val="none"/>
              </w:rPr>
            </w:pPr>
            <w:r>
              <w:rPr>
                <w:rFonts w:ascii="Times New Roman" w:hAnsi="Times New Roman" w:eastAsia="仿宋_GB2312"/>
                <w:color w:val="000000" w:themeColor="text1"/>
                <w:sz w:val="28"/>
                <w:szCs w:val="28"/>
                <w:highlight w:val="none"/>
              </w:rPr>
              <w:t>本项目允许采购进口产品：</w:t>
            </w:r>
            <w:r>
              <w:rPr>
                <w:rFonts w:ascii="Times New Roman" w:hAnsi="Times New Roman" w:eastAsia="仿宋_GB2312"/>
                <w:color w:val="000000" w:themeColor="text1"/>
                <w:sz w:val="28"/>
                <w:szCs w:val="28"/>
                <w:highlight w:val="none"/>
                <w:u w:val="single"/>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8" w:hRule="atLeast"/>
        </w:trPr>
        <w:tc>
          <w:tcPr>
            <w:tcW w:w="614" w:type="pct"/>
            <w:vAlign w:val="center"/>
          </w:tcPr>
          <w:p>
            <w:pPr>
              <w:spacing w:line="460" w:lineRule="exact"/>
              <w:jc w:val="center"/>
              <w:rPr>
                <w:rFonts w:ascii="Times New Roman" w:hAnsi="Times New Roman" w:eastAsia="仿宋_GB2312"/>
                <w:color w:val="000000" w:themeColor="text1"/>
                <w:sz w:val="28"/>
                <w:szCs w:val="28"/>
                <w:highlight w:val="none"/>
              </w:rPr>
            </w:pPr>
            <w:r>
              <w:rPr>
                <w:rFonts w:ascii="Times New Roman" w:hAnsi="Times New Roman" w:eastAsia="仿宋_GB2312"/>
                <w:color w:val="000000" w:themeColor="text1"/>
                <w:sz w:val="28"/>
                <w:szCs w:val="28"/>
                <w:highlight w:val="none"/>
              </w:rPr>
              <w:t>5</w:t>
            </w:r>
          </w:p>
        </w:tc>
        <w:tc>
          <w:tcPr>
            <w:tcW w:w="4385" w:type="pct"/>
            <w:vAlign w:val="center"/>
          </w:tcPr>
          <w:p>
            <w:pPr>
              <w:spacing w:line="460" w:lineRule="exact"/>
              <w:rPr>
                <w:rFonts w:ascii="Times New Roman" w:hAnsi="Times New Roman" w:eastAsia="仿宋_GB2312"/>
                <w:color w:val="000000" w:themeColor="text1"/>
                <w:sz w:val="28"/>
                <w:szCs w:val="28"/>
                <w:highlight w:val="none"/>
              </w:rPr>
            </w:pPr>
            <w:r>
              <w:rPr>
                <w:rFonts w:ascii="Times New Roman" w:hAnsi="Times New Roman" w:eastAsia="仿宋_GB2312"/>
                <w:color w:val="000000" w:themeColor="text1"/>
                <w:sz w:val="28"/>
                <w:szCs w:val="28"/>
                <w:highlight w:val="none"/>
              </w:rPr>
              <w:t>是否为专门面向中小企业采购：</w:t>
            </w:r>
            <w:r>
              <w:rPr>
                <w:rFonts w:ascii="Times New Roman" w:hAnsi="Times New Roman" w:eastAsia="仿宋_GB2312"/>
                <w:color w:val="000000" w:themeColor="text1"/>
                <w:sz w:val="28"/>
                <w:szCs w:val="28"/>
                <w:highlight w:val="none"/>
                <w:u w:val="single"/>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0" w:hRule="atLeast"/>
        </w:trPr>
        <w:tc>
          <w:tcPr>
            <w:tcW w:w="614" w:type="pct"/>
            <w:vAlign w:val="center"/>
          </w:tcPr>
          <w:p>
            <w:pPr>
              <w:spacing w:line="460" w:lineRule="exact"/>
              <w:jc w:val="center"/>
              <w:rPr>
                <w:rFonts w:ascii="Times New Roman" w:hAnsi="Times New Roman" w:eastAsia="仿宋_GB2312"/>
                <w:color w:val="000000" w:themeColor="text1"/>
                <w:sz w:val="28"/>
                <w:szCs w:val="28"/>
                <w:highlight w:val="none"/>
              </w:rPr>
            </w:pPr>
            <w:r>
              <w:rPr>
                <w:rFonts w:ascii="Times New Roman" w:hAnsi="Times New Roman" w:eastAsia="仿宋_GB2312"/>
                <w:color w:val="000000" w:themeColor="text1"/>
                <w:sz w:val="28"/>
                <w:szCs w:val="28"/>
                <w:highlight w:val="none"/>
              </w:rPr>
              <w:t>6</w:t>
            </w:r>
          </w:p>
        </w:tc>
        <w:tc>
          <w:tcPr>
            <w:tcW w:w="4385" w:type="pct"/>
            <w:vAlign w:val="center"/>
          </w:tcPr>
          <w:p>
            <w:pPr>
              <w:spacing w:line="460" w:lineRule="exact"/>
              <w:rPr>
                <w:rFonts w:ascii="Times New Roman" w:hAnsi="Times New Roman" w:eastAsia="仿宋_GB2312"/>
                <w:color w:val="000000" w:themeColor="text1"/>
                <w:sz w:val="28"/>
                <w:szCs w:val="28"/>
                <w:highlight w:val="none"/>
              </w:rPr>
            </w:pPr>
            <w:r>
              <w:rPr>
                <w:rFonts w:ascii="Times New Roman" w:hAnsi="Times New Roman" w:eastAsia="仿宋_GB2312"/>
                <w:color w:val="000000" w:themeColor="text1"/>
                <w:sz w:val="28"/>
                <w:szCs w:val="28"/>
                <w:highlight w:val="none"/>
              </w:rPr>
              <w:t>是否允许分公司投标：</w:t>
            </w:r>
            <w:r>
              <w:rPr>
                <w:rFonts w:ascii="Times New Roman" w:hAnsi="Times New Roman" w:eastAsia="仿宋_GB2312"/>
                <w:color w:val="000000" w:themeColor="text1"/>
                <w:sz w:val="28"/>
                <w:szCs w:val="28"/>
                <w:highlight w:val="none"/>
                <w:u w:val="single"/>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4" w:hRule="atLeast"/>
        </w:trPr>
        <w:tc>
          <w:tcPr>
            <w:tcW w:w="614" w:type="pct"/>
            <w:vAlign w:val="center"/>
          </w:tcPr>
          <w:p>
            <w:pPr>
              <w:spacing w:line="460" w:lineRule="exact"/>
              <w:jc w:val="center"/>
              <w:rPr>
                <w:rFonts w:ascii="Times New Roman" w:hAnsi="Times New Roman" w:eastAsia="仿宋_GB2312"/>
                <w:color w:val="000000" w:themeColor="text1"/>
                <w:sz w:val="28"/>
                <w:szCs w:val="28"/>
                <w:highlight w:val="none"/>
              </w:rPr>
            </w:pPr>
            <w:r>
              <w:rPr>
                <w:rFonts w:ascii="Times New Roman" w:hAnsi="Times New Roman" w:eastAsia="仿宋_GB2312"/>
                <w:color w:val="000000" w:themeColor="text1"/>
                <w:sz w:val="28"/>
                <w:szCs w:val="28"/>
                <w:highlight w:val="none"/>
              </w:rPr>
              <w:t>7</w:t>
            </w:r>
          </w:p>
        </w:tc>
        <w:tc>
          <w:tcPr>
            <w:tcW w:w="4385" w:type="pct"/>
            <w:vAlign w:val="center"/>
          </w:tcPr>
          <w:p>
            <w:pPr>
              <w:spacing w:line="460" w:lineRule="exact"/>
              <w:rPr>
                <w:rFonts w:ascii="Times New Roman" w:hAnsi="Times New Roman" w:eastAsia="仿宋_GB2312"/>
                <w:color w:val="000000" w:themeColor="text1"/>
                <w:sz w:val="28"/>
                <w:szCs w:val="28"/>
                <w:highlight w:val="none"/>
              </w:rPr>
            </w:pPr>
            <w:r>
              <w:rPr>
                <w:rFonts w:ascii="Times New Roman" w:hAnsi="Times New Roman" w:eastAsia="仿宋_GB2312"/>
                <w:color w:val="000000" w:themeColor="text1"/>
                <w:sz w:val="28"/>
                <w:szCs w:val="28"/>
                <w:highlight w:val="none"/>
              </w:rPr>
              <w:t>是否允许联合体投标：</w:t>
            </w:r>
            <w:r>
              <w:rPr>
                <w:rFonts w:ascii="Times New Roman" w:hAnsi="Times New Roman" w:eastAsia="仿宋_GB2312"/>
                <w:color w:val="000000" w:themeColor="text1"/>
                <w:sz w:val="28"/>
                <w:szCs w:val="28"/>
                <w:highlight w:val="none"/>
                <w:u w:val="single"/>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8" w:hRule="atLeast"/>
        </w:trPr>
        <w:tc>
          <w:tcPr>
            <w:tcW w:w="614" w:type="pct"/>
            <w:vAlign w:val="center"/>
          </w:tcPr>
          <w:p>
            <w:pPr>
              <w:spacing w:line="460" w:lineRule="exact"/>
              <w:jc w:val="center"/>
              <w:rPr>
                <w:rFonts w:ascii="Times New Roman" w:hAnsi="Times New Roman" w:eastAsia="仿宋_GB2312"/>
                <w:color w:val="000000" w:themeColor="text1"/>
                <w:sz w:val="28"/>
                <w:szCs w:val="28"/>
                <w:highlight w:val="none"/>
              </w:rPr>
            </w:pPr>
            <w:r>
              <w:rPr>
                <w:rFonts w:ascii="Times New Roman" w:hAnsi="Times New Roman" w:eastAsia="仿宋_GB2312"/>
                <w:color w:val="000000" w:themeColor="text1"/>
                <w:sz w:val="28"/>
                <w:szCs w:val="28"/>
                <w:highlight w:val="none"/>
              </w:rPr>
              <w:t>8</w:t>
            </w:r>
          </w:p>
        </w:tc>
        <w:tc>
          <w:tcPr>
            <w:tcW w:w="4385" w:type="pct"/>
            <w:vAlign w:val="center"/>
          </w:tcPr>
          <w:p>
            <w:pPr>
              <w:spacing w:line="460" w:lineRule="exact"/>
              <w:rPr>
                <w:rFonts w:ascii="Times New Roman" w:hAnsi="Times New Roman" w:eastAsia="仿宋_GB2312"/>
                <w:color w:val="000000" w:themeColor="text1"/>
                <w:sz w:val="28"/>
                <w:szCs w:val="28"/>
                <w:highlight w:val="none"/>
              </w:rPr>
            </w:pPr>
            <w:r>
              <w:rPr>
                <w:rFonts w:ascii="Times New Roman" w:hAnsi="Times New Roman" w:eastAsia="仿宋_GB2312"/>
                <w:color w:val="000000" w:themeColor="text1"/>
                <w:sz w:val="28"/>
                <w:szCs w:val="28"/>
                <w:highlight w:val="none"/>
              </w:rPr>
              <w:t>联合体的其他资格要求：</w:t>
            </w:r>
            <w:r>
              <w:rPr>
                <w:rFonts w:ascii="Times New Roman" w:hAnsi="Times New Roman" w:eastAsia="仿宋_GB2312"/>
                <w:color w:val="000000" w:themeColor="text1"/>
                <w:sz w:val="28"/>
                <w:szCs w:val="28"/>
                <w:highlight w:val="none"/>
                <w:u w:val="single"/>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9" w:hRule="atLeast"/>
        </w:trPr>
        <w:tc>
          <w:tcPr>
            <w:tcW w:w="614" w:type="pct"/>
            <w:vAlign w:val="center"/>
          </w:tcPr>
          <w:p>
            <w:pPr>
              <w:spacing w:line="460" w:lineRule="exact"/>
              <w:jc w:val="center"/>
              <w:rPr>
                <w:rFonts w:ascii="Times New Roman" w:hAnsi="Times New Roman" w:eastAsia="仿宋_GB2312"/>
                <w:color w:val="000000" w:themeColor="text1"/>
                <w:sz w:val="28"/>
                <w:szCs w:val="28"/>
                <w:highlight w:val="none"/>
              </w:rPr>
            </w:pPr>
            <w:r>
              <w:rPr>
                <w:rFonts w:ascii="Times New Roman" w:hAnsi="Times New Roman" w:eastAsia="仿宋_GB2312"/>
                <w:color w:val="000000" w:themeColor="text1"/>
                <w:sz w:val="28"/>
                <w:szCs w:val="28"/>
                <w:highlight w:val="none"/>
              </w:rPr>
              <w:t>9</w:t>
            </w:r>
          </w:p>
        </w:tc>
        <w:tc>
          <w:tcPr>
            <w:tcW w:w="4385" w:type="pct"/>
            <w:vAlign w:val="center"/>
          </w:tcPr>
          <w:p>
            <w:pPr>
              <w:spacing w:line="460" w:lineRule="exact"/>
              <w:rPr>
                <w:rFonts w:ascii="Times New Roman" w:hAnsi="Times New Roman" w:eastAsia="仿宋_GB2312"/>
                <w:color w:val="000000" w:themeColor="text1"/>
                <w:sz w:val="28"/>
                <w:szCs w:val="28"/>
                <w:highlight w:val="none"/>
              </w:rPr>
            </w:pPr>
            <w:r>
              <w:rPr>
                <w:rFonts w:ascii="Times New Roman" w:hAnsi="Times New Roman" w:eastAsia="仿宋_GB2312"/>
                <w:color w:val="000000" w:themeColor="text1"/>
                <w:sz w:val="28"/>
                <w:szCs w:val="28"/>
                <w:highlight w:val="none"/>
              </w:rPr>
              <w:t>本项目分包情况：</w:t>
            </w:r>
            <w:r>
              <w:rPr>
                <w:rFonts w:ascii="Times New Roman" w:hAnsi="Times New Roman" w:eastAsia="仿宋_GB2312"/>
                <w:color w:val="000000" w:themeColor="text1"/>
                <w:sz w:val="28"/>
                <w:szCs w:val="28"/>
                <w:highlight w:val="none"/>
                <w:u w:val="single"/>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14" w:hRule="atLeast"/>
        </w:trPr>
        <w:tc>
          <w:tcPr>
            <w:tcW w:w="614" w:type="pct"/>
            <w:vAlign w:val="center"/>
          </w:tcPr>
          <w:p>
            <w:pPr>
              <w:spacing w:line="460" w:lineRule="exact"/>
              <w:jc w:val="center"/>
              <w:rPr>
                <w:rFonts w:ascii="Times New Roman" w:hAnsi="Times New Roman" w:eastAsia="仿宋_GB2312"/>
                <w:color w:val="000000" w:themeColor="text1"/>
                <w:sz w:val="28"/>
                <w:szCs w:val="28"/>
                <w:highlight w:val="none"/>
              </w:rPr>
            </w:pPr>
            <w:r>
              <w:rPr>
                <w:rFonts w:ascii="Times New Roman" w:hAnsi="Times New Roman" w:eastAsia="仿宋_GB2312"/>
                <w:color w:val="000000" w:themeColor="text1"/>
                <w:sz w:val="28"/>
                <w:szCs w:val="28"/>
                <w:highlight w:val="none"/>
              </w:rPr>
              <w:t>10</w:t>
            </w:r>
          </w:p>
        </w:tc>
        <w:tc>
          <w:tcPr>
            <w:tcW w:w="4385" w:type="pct"/>
            <w:vAlign w:val="center"/>
          </w:tcPr>
          <w:p>
            <w:pPr>
              <w:spacing w:line="460" w:lineRule="exact"/>
              <w:rPr>
                <w:rFonts w:ascii="Times New Roman" w:hAnsi="Times New Roman" w:eastAsia="仿宋_GB2312"/>
                <w:color w:val="000000" w:themeColor="text1"/>
                <w:sz w:val="28"/>
                <w:szCs w:val="28"/>
                <w:highlight w:val="none"/>
              </w:rPr>
            </w:pPr>
            <w:r>
              <w:rPr>
                <w:rFonts w:ascii="Times New Roman" w:hAnsi="Times New Roman" w:eastAsia="仿宋_GB2312"/>
                <w:color w:val="000000" w:themeColor="text1"/>
                <w:sz w:val="28"/>
                <w:szCs w:val="28"/>
                <w:highlight w:val="none"/>
              </w:rPr>
              <w:t>价格文件、商务文件、技术文件：正本：</w:t>
            </w:r>
            <w:r>
              <w:rPr>
                <w:rFonts w:ascii="Times New Roman" w:hAnsi="Times New Roman" w:eastAsia="仿宋_GB2312"/>
                <w:color w:val="000000" w:themeColor="text1"/>
                <w:sz w:val="28"/>
                <w:szCs w:val="28"/>
                <w:highlight w:val="none"/>
                <w:u w:val="single"/>
              </w:rPr>
              <w:t>1</w:t>
            </w:r>
            <w:r>
              <w:rPr>
                <w:rFonts w:ascii="Times New Roman" w:hAnsi="Times New Roman" w:eastAsia="仿宋_GB2312"/>
                <w:color w:val="000000" w:themeColor="text1"/>
                <w:sz w:val="28"/>
                <w:szCs w:val="28"/>
                <w:highlight w:val="none"/>
              </w:rPr>
              <w:t>份、副本：</w:t>
            </w:r>
            <w:r>
              <w:rPr>
                <w:rFonts w:ascii="Times New Roman" w:hAnsi="Times New Roman" w:eastAsia="仿宋_GB2312"/>
                <w:color w:val="000000" w:themeColor="text1"/>
                <w:sz w:val="28"/>
                <w:szCs w:val="28"/>
                <w:highlight w:val="none"/>
                <w:u w:val="single"/>
              </w:rPr>
              <w:t>5</w:t>
            </w:r>
            <w:r>
              <w:rPr>
                <w:rFonts w:ascii="Times New Roman" w:hAnsi="Times New Roman" w:eastAsia="仿宋_GB2312"/>
                <w:color w:val="000000" w:themeColor="text1"/>
                <w:sz w:val="28"/>
                <w:szCs w:val="28"/>
                <w:highlight w:val="none"/>
              </w:rPr>
              <w:t>份；</w:t>
            </w:r>
          </w:p>
          <w:p>
            <w:pPr>
              <w:spacing w:line="460" w:lineRule="exact"/>
              <w:rPr>
                <w:rFonts w:ascii="Times New Roman" w:hAnsi="Times New Roman" w:eastAsia="仿宋_GB2312"/>
                <w:color w:val="000000" w:themeColor="text1"/>
                <w:sz w:val="28"/>
                <w:szCs w:val="28"/>
                <w:highlight w:val="none"/>
              </w:rPr>
            </w:pPr>
            <w:r>
              <w:rPr>
                <w:rFonts w:ascii="Times New Roman" w:hAnsi="Times New Roman" w:eastAsia="仿宋_GB2312"/>
                <w:color w:val="000000" w:themeColor="text1"/>
                <w:sz w:val="28"/>
                <w:szCs w:val="28"/>
                <w:highlight w:val="none"/>
              </w:rPr>
              <w:t>唱标信封：</w:t>
            </w:r>
            <w:r>
              <w:rPr>
                <w:rFonts w:ascii="Times New Roman" w:hAnsi="Times New Roman" w:eastAsia="仿宋_GB2312"/>
                <w:color w:val="000000" w:themeColor="text1"/>
                <w:sz w:val="28"/>
                <w:szCs w:val="28"/>
                <w:highlight w:val="none"/>
                <w:u w:val="single"/>
              </w:rPr>
              <w:t>1份</w:t>
            </w:r>
            <w:r>
              <w:rPr>
                <w:rFonts w:ascii="Times New Roman" w:hAnsi="Times New Roman" w:eastAsia="仿宋_GB2312"/>
                <w:color w:val="000000" w:themeColor="text1"/>
                <w:sz w:val="28"/>
                <w:szCs w:val="28"/>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29" w:hRule="atLeast"/>
        </w:trPr>
        <w:tc>
          <w:tcPr>
            <w:tcW w:w="614" w:type="pct"/>
            <w:vAlign w:val="center"/>
          </w:tcPr>
          <w:p>
            <w:pPr>
              <w:spacing w:line="460" w:lineRule="exact"/>
              <w:jc w:val="center"/>
              <w:rPr>
                <w:rFonts w:ascii="Times New Roman" w:hAnsi="Times New Roman" w:eastAsia="仿宋_GB2312"/>
                <w:color w:val="000000" w:themeColor="text1"/>
                <w:sz w:val="28"/>
                <w:szCs w:val="28"/>
                <w:highlight w:val="none"/>
              </w:rPr>
            </w:pPr>
            <w:r>
              <w:rPr>
                <w:rFonts w:ascii="Times New Roman" w:hAnsi="Times New Roman" w:eastAsia="仿宋_GB2312"/>
                <w:color w:val="000000" w:themeColor="text1"/>
                <w:sz w:val="28"/>
                <w:szCs w:val="28"/>
                <w:highlight w:val="none"/>
              </w:rPr>
              <w:t>11</w:t>
            </w:r>
          </w:p>
        </w:tc>
        <w:tc>
          <w:tcPr>
            <w:tcW w:w="4385" w:type="pct"/>
            <w:vAlign w:val="center"/>
          </w:tcPr>
          <w:p>
            <w:pPr>
              <w:spacing w:line="460" w:lineRule="exact"/>
              <w:rPr>
                <w:rFonts w:ascii="Times New Roman" w:hAnsi="Times New Roman" w:eastAsia="仿宋_GB2312"/>
                <w:color w:val="000000" w:themeColor="text1"/>
                <w:sz w:val="28"/>
                <w:szCs w:val="28"/>
                <w:highlight w:val="none"/>
              </w:rPr>
            </w:pPr>
            <w:r>
              <w:rPr>
                <w:rFonts w:ascii="Times New Roman" w:hAnsi="Times New Roman" w:eastAsia="仿宋_GB2312"/>
                <w:color w:val="000000" w:themeColor="text1"/>
                <w:sz w:val="28"/>
                <w:szCs w:val="28"/>
                <w:highlight w:val="none"/>
              </w:rPr>
              <w:t>投标有效期:90日历日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42" w:hRule="atLeast"/>
        </w:trPr>
        <w:tc>
          <w:tcPr>
            <w:tcW w:w="614" w:type="pct"/>
            <w:vAlign w:val="center"/>
          </w:tcPr>
          <w:p>
            <w:pPr>
              <w:spacing w:line="460" w:lineRule="exact"/>
              <w:jc w:val="center"/>
              <w:rPr>
                <w:rFonts w:ascii="Times New Roman" w:hAnsi="Times New Roman" w:eastAsia="仿宋_GB2312"/>
                <w:color w:val="000000" w:themeColor="text1"/>
                <w:sz w:val="28"/>
                <w:szCs w:val="28"/>
                <w:highlight w:val="none"/>
              </w:rPr>
            </w:pPr>
            <w:r>
              <w:rPr>
                <w:rFonts w:ascii="Times New Roman" w:hAnsi="Times New Roman" w:eastAsia="仿宋_GB2312"/>
                <w:color w:val="000000" w:themeColor="text1"/>
                <w:sz w:val="28"/>
                <w:szCs w:val="28"/>
                <w:highlight w:val="none"/>
              </w:rPr>
              <w:t>12</w:t>
            </w:r>
          </w:p>
        </w:tc>
        <w:tc>
          <w:tcPr>
            <w:tcW w:w="4385" w:type="pct"/>
            <w:vAlign w:val="center"/>
          </w:tcPr>
          <w:p>
            <w:pPr>
              <w:spacing w:line="460" w:lineRule="exact"/>
              <w:rPr>
                <w:rFonts w:ascii="Times New Roman" w:hAnsi="Times New Roman" w:eastAsia="仿宋_GB2312"/>
                <w:color w:val="000000" w:themeColor="text1"/>
                <w:sz w:val="28"/>
                <w:szCs w:val="28"/>
                <w:highlight w:val="none"/>
              </w:rPr>
            </w:pPr>
            <w:r>
              <w:rPr>
                <w:rFonts w:ascii="Times New Roman" w:hAnsi="Times New Roman" w:eastAsia="仿宋_GB2312"/>
                <w:color w:val="000000" w:themeColor="text1"/>
                <w:sz w:val="28"/>
                <w:szCs w:val="28"/>
                <w:highlight w:val="none"/>
              </w:rPr>
              <w:t>本项目包含多种产品：</w:t>
            </w:r>
            <w:r>
              <w:rPr>
                <w:rFonts w:ascii="Times New Roman" w:hAnsi="Times New Roman" w:eastAsia="仿宋_GB2312"/>
                <w:color w:val="000000" w:themeColor="text1"/>
                <w:sz w:val="28"/>
                <w:szCs w:val="28"/>
                <w:highlight w:val="none"/>
                <w:u w:val="single"/>
              </w:rPr>
              <w:t>是</w:t>
            </w:r>
          </w:p>
          <w:p>
            <w:pPr>
              <w:spacing w:line="460" w:lineRule="exact"/>
              <w:rPr>
                <w:rFonts w:ascii="Times New Roman" w:hAnsi="Times New Roman" w:eastAsia="仿宋_GB2312"/>
                <w:color w:val="000000" w:themeColor="text1"/>
                <w:sz w:val="28"/>
                <w:szCs w:val="28"/>
                <w:highlight w:val="none"/>
              </w:rPr>
            </w:pPr>
            <w:r>
              <w:rPr>
                <w:rFonts w:ascii="Times New Roman" w:hAnsi="Times New Roman" w:eastAsia="仿宋_GB2312"/>
                <w:color w:val="000000" w:themeColor="text1"/>
                <w:sz w:val="28"/>
                <w:szCs w:val="28"/>
                <w:highlight w:val="none"/>
              </w:rPr>
              <w:t>本项目核心产品：</w:t>
            </w:r>
            <w:r>
              <w:rPr>
                <w:rFonts w:hint="eastAsia" w:ascii="Times New Roman" w:hAnsi="Times New Roman" w:eastAsia="仿宋_GB2312"/>
                <w:color w:val="000000" w:themeColor="text1"/>
                <w:sz w:val="28"/>
                <w:szCs w:val="28"/>
                <w:highlight w:val="none"/>
                <w:lang w:val="en-US" w:eastAsia="zh-CN"/>
              </w:rPr>
              <w:t>智能案卷柜主柜(18门)</w:t>
            </w:r>
            <w:r>
              <w:rPr>
                <w:rFonts w:ascii="Times New Roman" w:hAnsi="Times New Roman" w:eastAsia="仿宋_GB2312"/>
                <w:color w:val="000000" w:themeColor="text1"/>
                <w:sz w:val="28"/>
                <w:szCs w:val="28"/>
                <w:highlight w:val="non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0" w:hRule="atLeast"/>
        </w:trPr>
        <w:tc>
          <w:tcPr>
            <w:tcW w:w="614" w:type="pct"/>
            <w:vAlign w:val="center"/>
          </w:tcPr>
          <w:p>
            <w:pPr>
              <w:spacing w:line="460" w:lineRule="exact"/>
              <w:jc w:val="center"/>
              <w:rPr>
                <w:rFonts w:ascii="Times New Roman" w:hAnsi="Times New Roman" w:eastAsia="仿宋_GB2312"/>
                <w:color w:val="000000" w:themeColor="text1"/>
                <w:sz w:val="28"/>
                <w:szCs w:val="28"/>
                <w:highlight w:val="none"/>
              </w:rPr>
            </w:pPr>
            <w:r>
              <w:rPr>
                <w:rFonts w:ascii="Times New Roman" w:hAnsi="Times New Roman" w:eastAsia="仿宋_GB2312"/>
                <w:color w:val="000000" w:themeColor="text1"/>
                <w:sz w:val="28"/>
                <w:szCs w:val="28"/>
                <w:highlight w:val="none"/>
              </w:rPr>
              <w:t>13</w:t>
            </w:r>
          </w:p>
        </w:tc>
        <w:tc>
          <w:tcPr>
            <w:tcW w:w="4385" w:type="pct"/>
            <w:vAlign w:val="center"/>
          </w:tcPr>
          <w:p>
            <w:pPr>
              <w:spacing w:line="460" w:lineRule="exact"/>
              <w:rPr>
                <w:rFonts w:ascii="Times New Roman" w:hAnsi="Times New Roman" w:eastAsia="仿宋_GB2312"/>
                <w:color w:val="000000" w:themeColor="text1"/>
                <w:sz w:val="28"/>
                <w:szCs w:val="28"/>
                <w:highlight w:val="none"/>
              </w:rPr>
            </w:pPr>
            <w:r>
              <w:rPr>
                <w:rFonts w:ascii="Times New Roman" w:hAnsi="Times New Roman" w:eastAsia="仿宋_GB2312"/>
                <w:color w:val="000000" w:themeColor="text1"/>
                <w:sz w:val="28"/>
                <w:szCs w:val="28"/>
                <w:highlight w:val="none"/>
              </w:rPr>
              <w:t>推荐中标候选人数量：</w:t>
            </w:r>
            <w:r>
              <w:rPr>
                <w:rFonts w:ascii="Times New Roman" w:hAnsi="Times New Roman" w:eastAsia="仿宋_GB2312"/>
                <w:color w:val="000000" w:themeColor="text1"/>
                <w:sz w:val="28"/>
                <w:szCs w:val="28"/>
                <w:highlight w:val="none"/>
                <w:u w:val="single"/>
              </w:rPr>
              <w:t>2家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5" w:hRule="atLeast"/>
        </w:trPr>
        <w:tc>
          <w:tcPr>
            <w:tcW w:w="614" w:type="pct"/>
            <w:vAlign w:val="center"/>
          </w:tcPr>
          <w:p>
            <w:pPr>
              <w:spacing w:line="460" w:lineRule="exact"/>
              <w:jc w:val="center"/>
              <w:rPr>
                <w:rFonts w:ascii="Times New Roman" w:hAnsi="Times New Roman" w:eastAsia="仿宋_GB2312"/>
                <w:color w:val="000000" w:themeColor="text1"/>
                <w:sz w:val="28"/>
                <w:szCs w:val="28"/>
                <w:highlight w:val="none"/>
              </w:rPr>
            </w:pPr>
            <w:r>
              <w:rPr>
                <w:rFonts w:ascii="Times New Roman" w:hAnsi="Times New Roman" w:eastAsia="仿宋_GB2312"/>
                <w:color w:val="000000" w:themeColor="text1"/>
                <w:sz w:val="28"/>
                <w:szCs w:val="28"/>
                <w:highlight w:val="none"/>
              </w:rPr>
              <w:t>14</w:t>
            </w:r>
          </w:p>
        </w:tc>
        <w:tc>
          <w:tcPr>
            <w:tcW w:w="4385" w:type="pct"/>
            <w:vAlign w:val="center"/>
          </w:tcPr>
          <w:p>
            <w:pPr>
              <w:spacing w:line="460" w:lineRule="exact"/>
              <w:rPr>
                <w:rFonts w:ascii="Times New Roman" w:hAnsi="Times New Roman" w:eastAsia="仿宋_GB2312"/>
                <w:color w:val="000000" w:themeColor="text1"/>
                <w:sz w:val="28"/>
                <w:szCs w:val="28"/>
                <w:highlight w:val="none"/>
              </w:rPr>
            </w:pPr>
            <w:r>
              <w:rPr>
                <w:rFonts w:ascii="Times New Roman" w:hAnsi="Times New Roman" w:eastAsia="仿宋_GB2312"/>
                <w:color w:val="000000" w:themeColor="text1"/>
                <w:sz w:val="28"/>
                <w:szCs w:val="28"/>
                <w:highlight w:val="none"/>
              </w:rPr>
              <w:t>履约保证金收取：</w:t>
            </w:r>
            <w:r>
              <w:rPr>
                <w:rFonts w:ascii="Times New Roman" w:hAnsi="Times New Roman" w:eastAsia="仿宋_GB2312"/>
                <w:color w:val="000000" w:themeColor="text1"/>
                <w:sz w:val="28"/>
                <w:szCs w:val="28"/>
                <w:highlight w:val="none"/>
                <w:u w:val="single"/>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5" w:hRule="atLeast"/>
        </w:trPr>
        <w:tc>
          <w:tcPr>
            <w:tcW w:w="614" w:type="pct"/>
            <w:vAlign w:val="center"/>
          </w:tcPr>
          <w:p>
            <w:pPr>
              <w:spacing w:line="460" w:lineRule="exact"/>
              <w:jc w:val="center"/>
              <w:rPr>
                <w:rFonts w:ascii="Times New Roman" w:hAnsi="Times New Roman" w:eastAsia="仿宋_GB2312"/>
                <w:color w:val="000000" w:themeColor="text1"/>
                <w:sz w:val="28"/>
                <w:szCs w:val="28"/>
                <w:highlight w:val="none"/>
              </w:rPr>
            </w:pPr>
            <w:r>
              <w:rPr>
                <w:rFonts w:ascii="Times New Roman" w:hAnsi="Times New Roman" w:eastAsia="仿宋_GB2312"/>
                <w:color w:val="000000" w:themeColor="text1"/>
                <w:sz w:val="28"/>
                <w:szCs w:val="28"/>
                <w:highlight w:val="none"/>
              </w:rPr>
              <w:t>15</w:t>
            </w:r>
          </w:p>
        </w:tc>
        <w:tc>
          <w:tcPr>
            <w:tcW w:w="4385" w:type="pct"/>
            <w:vAlign w:val="center"/>
          </w:tcPr>
          <w:p>
            <w:pPr>
              <w:spacing w:line="460" w:lineRule="exact"/>
              <w:rPr>
                <w:rFonts w:ascii="Times New Roman" w:hAnsi="Times New Roman" w:eastAsia="仿宋_GB2312"/>
                <w:color w:val="000000" w:themeColor="text1"/>
                <w:sz w:val="28"/>
                <w:szCs w:val="28"/>
                <w:highlight w:val="none"/>
              </w:rPr>
            </w:pPr>
            <w:r>
              <w:rPr>
                <w:rFonts w:ascii="Times New Roman" w:hAnsi="Times New Roman" w:eastAsia="仿宋_GB2312"/>
                <w:color w:val="000000" w:themeColor="text1"/>
                <w:sz w:val="28"/>
                <w:szCs w:val="28"/>
                <w:highlight w:val="none"/>
              </w:rPr>
              <w:t>本项目政府强制采购的节能产品：</w:t>
            </w:r>
            <w:r>
              <w:rPr>
                <w:rFonts w:hint="eastAsia" w:ascii="Times New Roman" w:hAnsi="Times New Roman" w:eastAsia="仿宋_GB2312"/>
                <w:color w:val="000000" w:themeColor="text1"/>
                <w:sz w:val="28"/>
                <w:szCs w:val="28"/>
                <w:highlight w:val="none"/>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0" w:hRule="atLeast"/>
        </w:trPr>
        <w:tc>
          <w:tcPr>
            <w:tcW w:w="614" w:type="pct"/>
            <w:vAlign w:val="center"/>
          </w:tcPr>
          <w:p>
            <w:pPr>
              <w:spacing w:line="460" w:lineRule="exact"/>
              <w:jc w:val="center"/>
              <w:rPr>
                <w:rFonts w:ascii="Times New Roman" w:hAnsi="Times New Roman" w:eastAsia="仿宋_GB2312"/>
                <w:color w:val="000000" w:themeColor="text1"/>
                <w:sz w:val="28"/>
                <w:szCs w:val="28"/>
                <w:highlight w:val="none"/>
              </w:rPr>
            </w:pPr>
            <w:r>
              <w:rPr>
                <w:rFonts w:ascii="Times New Roman" w:hAnsi="Times New Roman" w:eastAsia="仿宋_GB2312"/>
                <w:color w:val="000000" w:themeColor="text1"/>
                <w:sz w:val="28"/>
                <w:szCs w:val="28"/>
                <w:highlight w:val="none"/>
              </w:rPr>
              <w:t>16</w:t>
            </w:r>
          </w:p>
        </w:tc>
        <w:tc>
          <w:tcPr>
            <w:tcW w:w="4385" w:type="pct"/>
            <w:vAlign w:val="center"/>
          </w:tcPr>
          <w:p>
            <w:pPr>
              <w:spacing w:line="460" w:lineRule="exact"/>
              <w:rPr>
                <w:rFonts w:ascii="Times New Roman" w:hAnsi="Times New Roman" w:eastAsia="仿宋_GB2312"/>
                <w:color w:val="000000" w:themeColor="text1"/>
                <w:sz w:val="28"/>
                <w:szCs w:val="28"/>
                <w:highlight w:val="none"/>
              </w:rPr>
            </w:pPr>
            <w:r>
              <w:rPr>
                <w:rFonts w:ascii="Times New Roman" w:hAnsi="Times New Roman" w:eastAsia="仿宋_GB2312"/>
                <w:color w:val="000000" w:themeColor="text1"/>
                <w:sz w:val="28"/>
                <w:szCs w:val="28"/>
                <w:highlight w:val="none"/>
              </w:rPr>
              <w:t>本项目政府优先采购的节能、环保产品：</w:t>
            </w:r>
            <w:r>
              <w:rPr>
                <w:rFonts w:hint="eastAsia" w:ascii="Times New Roman" w:hAnsi="Times New Roman" w:eastAsia="仿宋_GB2312"/>
                <w:color w:val="000000" w:themeColor="text1"/>
                <w:sz w:val="28"/>
                <w:szCs w:val="28"/>
                <w:highlight w:val="none"/>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9" w:hRule="atLeast"/>
        </w:trPr>
        <w:tc>
          <w:tcPr>
            <w:tcW w:w="614" w:type="pct"/>
            <w:vAlign w:val="center"/>
          </w:tcPr>
          <w:p>
            <w:pPr>
              <w:spacing w:line="460" w:lineRule="exact"/>
              <w:jc w:val="center"/>
              <w:rPr>
                <w:rFonts w:ascii="Times New Roman" w:hAnsi="Times New Roman" w:eastAsia="仿宋_GB2312"/>
                <w:color w:val="000000" w:themeColor="text1"/>
                <w:sz w:val="28"/>
                <w:szCs w:val="28"/>
                <w:highlight w:val="none"/>
              </w:rPr>
            </w:pPr>
            <w:r>
              <w:rPr>
                <w:rFonts w:ascii="Times New Roman" w:hAnsi="Times New Roman" w:eastAsia="仿宋_GB2312"/>
                <w:color w:val="000000" w:themeColor="text1"/>
                <w:sz w:val="28"/>
                <w:szCs w:val="28"/>
                <w:highlight w:val="none"/>
              </w:rPr>
              <w:t>17</w:t>
            </w:r>
          </w:p>
        </w:tc>
        <w:tc>
          <w:tcPr>
            <w:tcW w:w="4385" w:type="pct"/>
            <w:vAlign w:val="center"/>
          </w:tcPr>
          <w:p>
            <w:pPr>
              <w:spacing w:line="460" w:lineRule="exact"/>
              <w:rPr>
                <w:rFonts w:hint="eastAsia" w:ascii="Times New Roman" w:hAnsi="Times New Roman" w:eastAsia="仿宋_GB2312"/>
                <w:color w:val="000000" w:themeColor="text1"/>
                <w:sz w:val="28"/>
                <w:szCs w:val="28"/>
                <w:highlight w:val="none"/>
                <w:lang w:val="en-US" w:eastAsia="zh-CN"/>
              </w:rPr>
            </w:pPr>
            <w:r>
              <w:rPr>
                <w:rFonts w:ascii="Times New Roman" w:hAnsi="Times New Roman" w:eastAsia="仿宋_GB2312"/>
                <w:color w:val="000000" w:themeColor="text1"/>
                <w:sz w:val="28"/>
                <w:szCs w:val="28"/>
                <w:highlight w:val="none"/>
              </w:rPr>
              <w:t>采购标的对应的中小企业划分标准所属行业：</w:t>
            </w:r>
            <w:r>
              <w:rPr>
                <w:rFonts w:hint="eastAsia" w:ascii="Times New Roman" w:hAnsi="Times New Roman" w:eastAsia="仿宋_GB2312"/>
                <w:color w:val="000000" w:themeColor="text1"/>
                <w:sz w:val="28"/>
                <w:szCs w:val="28"/>
                <w:highlight w:val="none"/>
                <w:lang w:eastAsia="zh-CN"/>
              </w:rPr>
              <w:t>批发业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0" w:hRule="atLeast"/>
        </w:trPr>
        <w:tc>
          <w:tcPr>
            <w:tcW w:w="5000" w:type="pct"/>
            <w:gridSpan w:val="2"/>
            <w:tcBorders>
              <w:top w:val="single" w:color="auto" w:sz="12" w:space="0"/>
              <w:left w:val="single" w:color="auto" w:sz="12" w:space="0"/>
              <w:bottom w:val="single" w:color="auto" w:sz="12" w:space="0"/>
              <w:right w:val="single" w:color="auto" w:sz="12" w:space="0"/>
            </w:tcBorders>
            <w:vAlign w:val="center"/>
          </w:tcPr>
          <w:p>
            <w:pPr>
              <w:spacing w:line="460" w:lineRule="exact"/>
              <w:ind w:firstLine="280" w:firstLineChars="100"/>
              <w:rPr>
                <w:rFonts w:ascii="Times New Roman" w:hAnsi="Times New Roman" w:eastAsia="仿宋_GB2312"/>
                <w:color w:val="000000" w:themeColor="text1"/>
                <w:sz w:val="28"/>
                <w:szCs w:val="28"/>
                <w:highlight w:val="none"/>
              </w:rPr>
            </w:pPr>
            <w:r>
              <w:rPr>
                <w:rFonts w:ascii="Times New Roman" w:hAnsi="Times New Roman" w:eastAsia="仿宋_GB2312"/>
                <w:color w:val="000000" w:themeColor="text1"/>
                <w:sz w:val="28"/>
                <w:szCs w:val="28"/>
                <w:highlight w:val="none"/>
              </w:rPr>
              <w:t>适用于本供应商须知的额外增加的变动：无</w:t>
            </w:r>
          </w:p>
        </w:tc>
      </w:tr>
    </w:tbl>
    <w:p>
      <w:pPr>
        <w:pStyle w:val="3"/>
        <w:spacing w:before="0" w:after="0" w:line="460" w:lineRule="exact"/>
        <w:ind w:left="239" w:leftChars="114"/>
        <w:rPr>
          <w:rFonts w:ascii="Times New Roman" w:hAnsi="Times New Roman" w:eastAsia="仿宋"/>
          <w:color w:val="000000" w:themeColor="text1"/>
          <w:spacing w:val="20"/>
          <w:sz w:val="28"/>
          <w:szCs w:val="28"/>
          <w:highlight w:val="none"/>
        </w:rPr>
      </w:pPr>
    </w:p>
    <w:p>
      <w:pPr>
        <w:pStyle w:val="3"/>
        <w:spacing w:before="0" w:after="0" w:line="400" w:lineRule="exact"/>
        <w:ind w:left="239" w:leftChars="114"/>
        <w:rPr>
          <w:rFonts w:ascii="Times New Roman" w:hAnsi="Times New Roman" w:eastAsia="仿宋"/>
          <w:color w:val="000000" w:themeColor="text1"/>
          <w:spacing w:val="20"/>
          <w:sz w:val="28"/>
          <w:szCs w:val="28"/>
          <w:highlight w:val="none"/>
        </w:rPr>
      </w:pPr>
    </w:p>
    <w:p>
      <w:pPr>
        <w:pStyle w:val="3"/>
        <w:spacing w:before="0" w:after="0" w:line="400" w:lineRule="exact"/>
        <w:ind w:left="239" w:leftChars="114"/>
        <w:rPr>
          <w:rFonts w:ascii="Times New Roman" w:hAnsi="Times New Roman" w:eastAsia="仿宋"/>
          <w:color w:val="000000" w:themeColor="text1"/>
          <w:spacing w:val="20"/>
          <w:sz w:val="28"/>
          <w:szCs w:val="28"/>
          <w:highlight w:val="none"/>
        </w:rPr>
      </w:pPr>
    </w:p>
    <w:p>
      <w:pPr>
        <w:pStyle w:val="3"/>
        <w:spacing w:before="0" w:after="0" w:line="400" w:lineRule="exact"/>
        <w:ind w:left="239" w:leftChars="114"/>
        <w:rPr>
          <w:rFonts w:ascii="Times New Roman" w:hAnsi="Times New Roman" w:eastAsia="仿宋"/>
          <w:color w:val="000000" w:themeColor="text1"/>
          <w:spacing w:val="20"/>
          <w:sz w:val="28"/>
          <w:szCs w:val="28"/>
          <w:highlight w:val="none"/>
        </w:rPr>
      </w:pPr>
    </w:p>
    <w:p>
      <w:pPr>
        <w:pStyle w:val="3"/>
        <w:spacing w:before="0" w:after="0" w:line="400" w:lineRule="exact"/>
        <w:ind w:left="239" w:leftChars="114"/>
        <w:rPr>
          <w:rFonts w:ascii="Times New Roman" w:hAnsi="Times New Roman" w:eastAsia="仿宋"/>
          <w:color w:val="000000" w:themeColor="text1"/>
          <w:spacing w:val="20"/>
          <w:sz w:val="28"/>
          <w:szCs w:val="28"/>
          <w:highlight w:val="none"/>
        </w:rPr>
      </w:pPr>
    </w:p>
    <w:p>
      <w:pPr>
        <w:rPr>
          <w:rFonts w:ascii="Times New Roman" w:hAnsi="Times New Roman" w:eastAsia="仿宋"/>
          <w:color w:val="000000" w:themeColor="text1"/>
          <w:spacing w:val="20"/>
          <w:sz w:val="28"/>
          <w:szCs w:val="28"/>
          <w:highlight w:val="none"/>
        </w:rPr>
      </w:pPr>
    </w:p>
    <w:p>
      <w:pPr>
        <w:pStyle w:val="13"/>
        <w:rPr>
          <w:rFonts w:ascii="Times New Roman" w:hAnsi="Times New Roman" w:eastAsia="仿宋"/>
          <w:color w:val="000000" w:themeColor="text1"/>
          <w:spacing w:val="20"/>
          <w:sz w:val="28"/>
          <w:szCs w:val="28"/>
          <w:highlight w:val="none"/>
        </w:rPr>
      </w:pPr>
    </w:p>
    <w:p>
      <w:pPr>
        <w:pStyle w:val="13"/>
        <w:rPr>
          <w:rFonts w:ascii="Times New Roman" w:hAnsi="Times New Roman" w:eastAsia="仿宋"/>
          <w:color w:val="000000" w:themeColor="text1"/>
          <w:spacing w:val="20"/>
          <w:sz w:val="28"/>
          <w:szCs w:val="28"/>
          <w:highlight w:val="none"/>
        </w:rPr>
      </w:pPr>
    </w:p>
    <w:p>
      <w:pPr>
        <w:pStyle w:val="13"/>
        <w:rPr>
          <w:rFonts w:ascii="Times New Roman" w:hAnsi="Times New Roman" w:eastAsia="仿宋"/>
          <w:color w:val="000000" w:themeColor="text1"/>
          <w:spacing w:val="20"/>
          <w:sz w:val="28"/>
          <w:szCs w:val="28"/>
          <w:highlight w:val="none"/>
        </w:rPr>
      </w:pPr>
    </w:p>
    <w:p>
      <w:pPr>
        <w:pStyle w:val="13"/>
        <w:rPr>
          <w:rFonts w:ascii="Times New Roman" w:hAnsi="Times New Roman" w:eastAsia="仿宋"/>
          <w:color w:val="000000" w:themeColor="text1"/>
          <w:spacing w:val="20"/>
          <w:sz w:val="28"/>
          <w:szCs w:val="28"/>
          <w:highlight w:val="none"/>
        </w:rPr>
      </w:pPr>
    </w:p>
    <w:p>
      <w:pPr>
        <w:pStyle w:val="13"/>
        <w:rPr>
          <w:rFonts w:ascii="Times New Roman" w:hAnsi="Times New Roman" w:eastAsia="仿宋"/>
          <w:color w:val="000000" w:themeColor="text1"/>
          <w:spacing w:val="20"/>
          <w:sz w:val="28"/>
          <w:szCs w:val="28"/>
          <w:highlight w:val="none"/>
        </w:rPr>
      </w:pPr>
    </w:p>
    <w:p>
      <w:pPr>
        <w:pStyle w:val="13"/>
        <w:rPr>
          <w:rFonts w:ascii="Times New Roman" w:hAnsi="Times New Roman" w:eastAsia="仿宋"/>
          <w:color w:val="000000" w:themeColor="text1"/>
          <w:spacing w:val="20"/>
          <w:sz w:val="28"/>
          <w:szCs w:val="28"/>
          <w:highlight w:val="none"/>
        </w:rPr>
      </w:pPr>
    </w:p>
    <w:p>
      <w:pPr>
        <w:pStyle w:val="13"/>
        <w:rPr>
          <w:rFonts w:ascii="Times New Roman" w:hAnsi="Times New Roman" w:eastAsia="仿宋"/>
          <w:color w:val="000000" w:themeColor="text1"/>
          <w:spacing w:val="20"/>
          <w:sz w:val="28"/>
          <w:szCs w:val="28"/>
          <w:highlight w:val="none"/>
        </w:rPr>
      </w:pPr>
    </w:p>
    <w:p>
      <w:pPr>
        <w:pStyle w:val="13"/>
        <w:rPr>
          <w:rFonts w:ascii="Times New Roman" w:hAnsi="Times New Roman" w:eastAsia="仿宋"/>
          <w:color w:val="000000" w:themeColor="text1"/>
          <w:spacing w:val="20"/>
          <w:sz w:val="28"/>
          <w:szCs w:val="28"/>
          <w:highlight w:val="none"/>
        </w:rPr>
      </w:pPr>
    </w:p>
    <w:p>
      <w:pPr>
        <w:pStyle w:val="13"/>
        <w:rPr>
          <w:rFonts w:ascii="Times New Roman" w:hAnsi="Times New Roman" w:eastAsia="仿宋"/>
          <w:color w:val="000000" w:themeColor="text1"/>
          <w:spacing w:val="20"/>
          <w:sz w:val="28"/>
          <w:szCs w:val="28"/>
          <w:highlight w:val="none"/>
        </w:rPr>
      </w:pPr>
    </w:p>
    <w:p>
      <w:pPr>
        <w:pStyle w:val="13"/>
        <w:rPr>
          <w:rFonts w:ascii="Times New Roman" w:hAnsi="Times New Roman" w:eastAsia="仿宋"/>
          <w:color w:val="000000" w:themeColor="text1"/>
          <w:spacing w:val="20"/>
          <w:sz w:val="28"/>
          <w:szCs w:val="28"/>
          <w:highlight w:val="none"/>
        </w:rPr>
      </w:pPr>
    </w:p>
    <w:p>
      <w:pPr>
        <w:pStyle w:val="13"/>
        <w:rPr>
          <w:rFonts w:ascii="Times New Roman" w:hAnsi="Times New Roman" w:eastAsia="仿宋"/>
          <w:color w:val="000000" w:themeColor="text1"/>
          <w:spacing w:val="20"/>
          <w:sz w:val="28"/>
          <w:szCs w:val="28"/>
          <w:highlight w:val="none"/>
        </w:rPr>
      </w:pPr>
    </w:p>
    <w:p>
      <w:pPr>
        <w:pStyle w:val="13"/>
        <w:rPr>
          <w:rFonts w:ascii="Times New Roman" w:hAnsi="Times New Roman" w:eastAsia="仿宋"/>
          <w:color w:val="000000" w:themeColor="text1"/>
          <w:spacing w:val="20"/>
          <w:sz w:val="28"/>
          <w:szCs w:val="28"/>
          <w:highlight w:val="none"/>
        </w:rPr>
      </w:pPr>
    </w:p>
    <w:p>
      <w:pPr>
        <w:pStyle w:val="13"/>
        <w:rPr>
          <w:rFonts w:ascii="Times New Roman" w:hAnsi="Times New Roman" w:eastAsia="仿宋"/>
          <w:color w:val="000000" w:themeColor="text1"/>
          <w:spacing w:val="20"/>
          <w:sz w:val="28"/>
          <w:szCs w:val="28"/>
          <w:highlight w:val="none"/>
        </w:rPr>
      </w:pPr>
    </w:p>
    <w:p>
      <w:pPr>
        <w:pStyle w:val="13"/>
        <w:rPr>
          <w:rFonts w:ascii="Times New Roman" w:hAnsi="Times New Roman" w:eastAsia="仿宋"/>
          <w:color w:val="000000" w:themeColor="text1"/>
          <w:spacing w:val="20"/>
          <w:sz w:val="28"/>
          <w:szCs w:val="28"/>
          <w:highlight w:val="none"/>
        </w:rPr>
      </w:pPr>
    </w:p>
    <w:p>
      <w:pPr>
        <w:pStyle w:val="13"/>
        <w:rPr>
          <w:rFonts w:ascii="Times New Roman" w:hAnsi="Times New Roman" w:eastAsia="仿宋"/>
          <w:color w:val="000000" w:themeColor="text1"/>
          <w:spacing w:val="20"/>
          <w:sz w:val="28"/>
          <w:szCs w:val="28"/>
          <w:highlight w:val="none"/>
        </w:rPr>
      </w:pPr>
    </w:p>
    <w:p>
      <w:pPr>
        <w:pStyle w:val="13"/>
        <w:rPr>
          <w:rFonts w:ascii="Times New Roman" w:hAnsi="Times New Roman" w:eastAsia="仿宋"/>
          <w:color w:val="000000" w:themeColor="text1"/>
          <w:spacing w:val="20"/>
          <w:sz w:val="28"/>
          <w:szCs w:val="28"/>
          <w:highlight w:val="none"/>
        </w:rPr>
      </w:pPr>
    </w:p>
    <w:p>
      <w:pPr>
        <w:pStyle w:val="13"/>
        <w:rPr>
          <w:rFonts w:ascii="Times New Roman" w:hAnsi="Times New Roman" w:eastAsia="仿宋"/>
          <w:color w:val="000000" w:themeColor="text1"/>
          <w:spacing w:val="20"/>
          <w:sz w:val="28"/>
          <w:szCs w:val="28"/>
          <w:highlight w:val="none"/>
        </w:rPr>
      </w:pPr>
    </w:p>
    <w:p>
      <w:pPr>
        <w:pStyle w:val="13"/>
        <w:rPr>
          <w:rFonts w:ascii="Times New Roman" w:hAnsi="Times New Roman" w:eastAsia="仿宋"/>
          <w:color w:val="000000" w:themeColor="text1"/>
          <w:spacing w:val="20"/>
          <w:sz w:val="28"/>
          <w:szCs w:val="28"/>
          <w:highlight w:val="none"/>
        </w:rPr>
      </w:pPr>
    </w:p>
    <w:p>
      <w:pPr>
        <w:pStyle w:val="13"/>
        <w:rPr>
          <w:rFonts w:ascii="Times New Roman" w:hAnsi="Times New Roman" w:eastAsia="仿宋"/>
          <w:color w:val="000000" w:themeColor="text1"/>
          <w:spacing w:val="20"/>
          <w:sz w:val="28"/>
          <w:szCs w:val="28"/>
          <w:highlight w:val="none"/>
        </w:rPr>
      </w:pPr>
    </w:p>
    <w:p>
      <w:pPr>
        <w:pStyle w:val="13"/>
        <w:rPr>
          <w:rFonts w:ascii="Times New Roman" w:hAnsi="Times New Roman" w:eastAsia="仿宋"/>
          <w:color w:val="000000" w:themeColor="text1"/>
          <w:spacing w:val="20"/>
          <w:sz w:val="28"/>
          <w:szCs w:val="28"/>
          <w:highlight w:val="none"/>
        </w:rPr>
      </w:pPr>
    </w:p>
    <w:p>
      <w:pPr>
        <w:pStyle w:val="13"/>
        <w:rPr>
          <w:rFonts w:ascii="Times New Roman" w:hAnsi="Times New Roman" w:eastAsia="仿宋"/>
          <w:color w:val="000000" w:themeColor="text1"/>
          <w:spacing w:val="20"/>
          <w:sz w:val="28"/>
          <w:szCs w:val="28"/>
          <w:highlight w:val="none"/>
        </w:rPr>
      </w:pPr>
    </w:p>
    <w:p>
      <w:pPr>
        <w:pStyle w:val="13"/>
        <w:rPr>
          <w:rFonts w:ascii="Times New Roman" w:hAnsi="Times New Roman" w:eastAsia="仿宋"/>
          <w:color w:val="000000" w:themeColor="text1"/>
          <w:spacing w:val="20"/>
          <w:sz w:val="28"/>
          <w:szCs w:val="28"/>
          <w:highlight w:val="none"/>
        </w:rPr>
      </w:pPr>
    </w:p>
    <w:p>
      <w:pPr>
        <w:pStyle w:val="3"/>
        <w:spacing w:before="0" w:after="0" w:line="400" w:lineRule="exact"/>
        <w:ind w:left="239" w:leftChars="114"/>
        <w:rPr>
          <w:rFonts w:ascii="Times New Roman" w:hAnsi="Times New Roman" w:eastAsia="仿宋"/>
          <w:color w:val="000000" w:themeColor="text1"/>
          <w:spacing w:val="20"/>
          <w:sz w:val="28"/>
          <w:szCs w:val="28"/>
          <w:highlight w:val="none"/>
        </w:rPr>
      </w:pPr>
    </w:p>
    <w:p>
      <w:pPr>
        <w:pStyle w:val="3"/>
        <w:spacing w:before="0" w:after="0" w:line="400" w:lineRule="exact"/>
        <w:ind w:left="239" w:leftChars="114"/>
        <w:rPr>
          <w:rFonts w:ascii="Times New Roman" w:hAnsi="Times New Roman" w:eastAsia="仿宋"/>
          <w:color w:val="000000" w:themeColor="text1"/>
          <w:spacing w:val="20"/>
          <w:sz w:val="28"/>
          <w:szCs w:val="28"/>
          <w:highlight w:val="none"/>
        </w:rPr>
      </w:pPr>
    </w:p>
    <w:p>
      <w:pPr>
        <w:pStyle w:val="3"/>
        <w:spacing w:before="0" w:after="0" w:line="400" w:lineRule="exact"/>
        <w:ind w:left="239" w:leftChars="114"/>
        <w:rPr>
          <w:rFonts w:ascii="Times New Roman" w:hAnsi="Times New Roman" w:eastAsia="仿宋"/>
          <w:color w:val="000000" w:themeColor="text1"/>
          <w:spacing w:val="20"/>
          <w:sz w:val="28"/>
          <w:szCs w:val="28"/>
          <w:highlight w:val="none"/>
        </w:rPr>
      </w:pPr>
      <w:bookmarkStart w:id="92" w:name="_Toc16041"/>
      <w:bookmarkStart w:id="93" w:name="_Toc7243"/>
      <w:bookmarkStart w:id="94" w:name="_Toc27078"/>
      <w:r>
        <w:rPr>
          <w:rFonts w:ascii="Times New Roman" w:hAnsi="Times New Roman" w:eastAsia="仿宋"/>
          <w:color w:val="000000" w:themeColor="text1"/>
          <w:spacing w:val="20"/>
          <w:sz w:val="28"/>
          <w:szCs w:val="28"/>
          <w:highlight w:val="none"/>
        </w:rPr>
        <w:t>第三章  供应商须知</w:t>
      </w:r>
      <w:bookmarkEnd w:id="60"/>
      <w:bookmarkEnd w:id="61"/>
      <w:bookmarkEnd w:id="62"/>
      <w:bookmarkEnd w:id="63"/>
      <w:bookmarkEnd w:id="64"/>
      <w:bookmarkEnd w:id="65"/>
      <w:bookmarkEnd w:id="66"/>
      <w:bookmarkEnd w:id="67"/>
      <w:bookmarkEnd w:id="68"/>
      <w:bookmarkEnd w:id="69"/>
      <w:bookmarkEnd w:id="70"/>
      <w:bookmarkEnd w:id="71"/>
      <w:bookmarkEnd w:id="83"/>
      <w:bookmarkEnd w:id="84"/>
      <w:bookmarkEnd w:id="85"/>
      <w:bookmarkEnd w:id="86"/>
      <w:bookmarkEnd w:id="87"/>
      <w:bookmarkEnd w:id="88"/>
      <w:bookmarkEnd w:id="89"/>
      <w:bookmarkEnd w:id="90"/>
      <w:bookmarkEnd w:id="91"/>
      <w:bookmarkEnd w:id="92"/>
      <w:bookmarkEnd w:id="93"/>
      <w:bookmarkEnd w:id="94"/>
    </w:p>
    <w:p>
      <w:pPr>
        <w:spacing w:line="600" w:lineRule="exact"/>
        <w:rPr>
          <w:rFonts w:ascii="Times New Roman" w:hAnsi="Times New Roman" w:eastAsia="仿宋"/>
          <w:color w:val="000000" w:themeColor="text1"/>
          <w:sz w:val="31"/>
          <w:highlight w:val="none"/>
        </w:rPr>
      </w:pPr>
    </w:p>
    <w:p>
      <w:pPr>
        <w:spacing w:line="600" w:lineRule="exact"/>
        <w:rPr>
          <w:rFonts w:ascii="Times New Roman" w:hAnsi="Times New Roman" w:eastAsia="仿宋"/>
          <w:color w:val="000000" w:themeColor="text1"/>
          <w:sz w:val="31"/>
          <w:highlight w:val="none"/>
        </w:rPr>
      </w:pPr>
    </w:p>
    <w:p>
      <w:pPr>
        <w:spacing w:line="600" w:lineRule="exact"/>
        <w:rPr>
          <w:rFonts w:ascii="Times New Roman" w:hAnsi="Times New Roman" w:eastAsia="仿宋"/>
          <w:color w:val="000000" w:themeColor="text1"/>
          <w:sz w:val="31"/>
          <w:highlight w:val="none"/>
        </w:rPr>
      </w:pPr>
    </w:p>
    <w:p>
      <w:pPr>
        <w:spacing w:line="600" w:lineRule="exact"/>
        <w:rPr>
          <w:rFonts w:ascii="Times New Roman" w:hAnsi="Times New Roman" w:eastAsia="仿宋"/>
          <w:color w:val="000000" w:themeColor="text1"/>
          <w:sz w:val="31"/>
          <w:highlight w:val="none"/>
        </w:rPr>
      </w:pPr>
    </w:p>
    <w:p>
      <w:pPr>
        <w:spacing w:line="600" w:lineRule="exact"/>
        <w:rPr>
          <w:rFonts w:ascii="Times New Roman" w:hAnsi="Times New Roman" w:eastAsia="仿宋"/>
          <w:color w:val="000000" w:themeColor="text1"/>
          <w:sz w:val="31"/>
          <w:highlight w:val="none"/>
        </w:rPr>
      </w:pPr>
    </w:p>
    <w:p>
      <w:pPr>
        <w:spacing w:line="600" w:lineRule="exact"/>
        <w:rPr>
          <w:rFonts w:ascii="Times New Roman" w:hAnsi="Times New Roman" w:eastAsia="仿宋"/>
          <w:color w:val="000000" w:themeColor="text1"/>
          <w:sz w:val="31"/>
          <w:highlight w:val="none"/>
        </w:rPr>
      </w:pPr>
    </w:p>
    <w:p>
      <w:pPr>
        <w:spacing w:line="600" w:lineRule="exact"/>
        <w:rPr>
          <w:rFonts w:ascii="Times New Roman" w:hAnsi="Times New Roman" w:eastAsia="仿宋"/>
          <w:color w:val="000000" w:themeColor="text1"/>
          <w:sz w:val="31"/>
          <w:highlight w:val="none"/>
        </w:rPr>
      </w:pPr>
    </w:p>
    <w:p>
      <w:pPr>
        <w:spacing w:line="600" w:lineRule="exact"/>
        <w:rPr>
          <w:rFonts w:ascii="Times New Roman" w:hAnsi="Times New Roman" w:eastAsia="仿宋"/>
          <w:color w:val="000000" w:themeColor="text1"/>
          <w:sz w:val="31"/>
          <w:highlight w:val="none"/>
        </w:rPr>
      </w:pPr>
    </w:p>
    <w:p>
      <w:pPr>
        <w:pStyle w:val="2"/>
        <w:rPr>
          <w:rFonts w:ascii="Times New Roman" w:hAnsi="Times New Roman" w:eastAsia="仿宋"/>
          <w:color w:val="000000" w:themeColor="text1"/>
          <w:sz w:val="31"/>
          <w:highlight w:val="none"/>
        </w:rPr>
      </w:pPr>
    </w:p>
    <w:p>
      <w:pPr>
        <w:rPr>
          <w:rFonts w:ascii="Times New Roman" w:hAnsi="Times New Roman" w:eastAsia="仿宋"/>
          <w:b/>
          <w:color w:val="000000" w:themeColor="text1"/>
          <w:sz w:val="28"/>
          <w:szCs w:val="24"/>
          <w:highlight w:val="none"/>
        </w:rPr>
      </w:pPr>
      <w:bookmarkStart w:id="95" w:name="_Toc520356143"/>
      <w:bookmarkStart w:id="96" w:name="_Toc515647757"/>
      <w:bookmarkStart w:id="97" w:name="_Toc216582805"/>
      <w:bookmarkStart w:id="98" w:name="_Toc21215"/>
      <w:bookmarkStart w:id="99" w:name="_Toc1938"/>
      <w:bookmarkStart w:id="100" w:name="_Toc527622566"/>
      <w:bookmarkStart w:id="101" w:name="_Toc26245"/>
      <w:bookmarkStart w:id="102" w:name="_Toc8318"/>
      <w:bookmarkStart w:id="103" w:name="_Toc21015"/>
      <w:bookmarkStart w:id="104" w:name="_Toc28428"/>
      <w:bookmarkStart w:id="105" w:name="_Toc3751652"/>
      <w:bookmarkStart w:id="106" w:name="_Toc499543059"/>
      <w:bookmarkStart w:id="107" w:name="_Toc30826"/>
      <w:bookmarkStart w:id="108" w:name="_Toc23772"/>
      <w:bookmarkStart w:id="109" w:name="_Toc17732"/>
      <w:bookmarkStart w:id="110" w:name="_Toc2099"/>
      <w:bookmarkStart w:id="111" w:name="_Toc31123"/>
      <w:bookmarkStart w:id="112" w:name="_Toc22853"/>
      <w:bookmarkStart w:id="113" w:name="_Toc3641"/>
      <w:bookmarkStart w:id="114" w:name="_Toc20680"/>
      <w:bookmarkStart w:id="115" w:name="_Toc29612"/>
      <w:bookmarkStart w:id="116" w:name="_Toc26003"/>
      <w:bookmarkStart w:id="117" w:name="_Toc5081"/>
      <w:bookmarkStart w:id="118" w:name="_Toc512289650"/>
      <w:r>
        <w:rPr>
          <w:rFonts w:ascii="Times New Roman" w:hAnsi="Times New Roman" w:eastAsia="仿宋"/>
          <w:b/>
          <w:color w:val="000000" w:themeColor="text1"/>
          <w:sz w:val="28"/>
          <w:szCs w:val="24"/>
          <w:highlight w:val="none"/>
        </w:rPr>
        <w:br w:type="page"/>
      </w:r>
    </w:p>
    <w:p>
      <w:pPr>
        <w:widowControl/>
        <w:outlineLvl w:val="0"/>
        <w:rPr>
          <w:rFonts w:ascii="Times New Roman" w:hAnsi="Times New Roman" w:eastAsia="仿宋"/>
          <w:bCs/>
          <w:color w:val="000000" w:themeColor="text1"/>
          <w:sz w:val="28"/>
          <w:szCs w:val="24"/>
          <w:highlight w:val="none"/>
        </w:rPr>
      </w:pPr>
      <w:bookmarkStart w:id="119" w:name="_Toc16300"/>
      <w:bookmarkStart w:id="120" w:name="_Toc17472"/>
      <w:bookmarkStart w:id="121" w:name="_Toc5838"/>
      <w:r>
        <w:rPr>
          <w:rFonts w:ascii="Times New Roman" w:hAnsi="Times New Roman" w:eastAsia="仿宋"/>
          <w:b/>
          <w:color w:val="000000" w:themeColor="text1"/>
          <w:sz w:val="28"/>
          <w:szCs w:val="24"/>
          <w:highlight w:val="none"/>
        </w:rPr>
        <w:t xml:space="preserve">一 </w:t>
      </w:r>
      <w:r>
        <w:rPr>
          <w:rFonts w:ascii="Times New Roman" w:hAnsi="Times New Roman" w:eastAsia="仿宋"/>
          <w:b/>
          <w:color w:val="000000" w:themeColor="text1"/>
          <w:sz w:val="28"/>
          <w:szCs w:val="18"/>
          <w:highlight w:val="none"/>
        </w:rPr>
        <w:t>、</w:t>
      </w:r>
      <w:r>
        <w:rPr>
          <w:rFonts w:ascii="Times New Roman" w:hAnsi="Times New Roman" w:eastAsia="仿宋"/>
          <w:b/>
          <w:color w:val="000000" w:themeColor="text1"/>
          <w:sz w:val="28"/>
          <w:szCs w:val="24"/>
          <w:highlight w:val="none"/>
        </w:rPr>
        <w:t xml:space="preserve"> </w:t>
      </w:r>
      <w:bookmarkEnd w:id="95"/>
      <w:bookmarkEnd w:id="96"/>
      <w:bookmarkEnd w:id="97"/>
      <w:r>
        <w:rPr>
          <w:rFonts w:ascii="Times New Roman" w:hAnsi="Times New Roman" w:eastAsia="仿宋"/>
          <w:b/>
          <w:color w:val="000000" w:themeColor="text1"/>
          <w:sz w:val="28"/>
          <w:szCs w:val="24"/>
          <w:highlight w:val="none"/>
        </w:rPr>
        <w:t>总 则</w:t>
      </w:r>
      <w:bookmarkEnd w:id="98"/>
      <w:bookmarkEnd w:id="99"/>
      <w:bookmarkEnd w:id="100"/>
      <w:bookmarkEnd w:id="101"/>
      <w:bookmarkEnd w:id="102"/>
      <w:bookmarkEnd w:id="103"/>
      <w:bookmarkEnd w:id="104"/>
      <w:bookmarkEnd w:id="105"/>
      <w:bookmarkEnd w:id="119"/>
      <w:bookmarkEnd w:id="120"/>
      <w:bookmarkEnd w:id="121"/>
    </w:p>
    <w:p>
      <w:pPr>
        <w:numPr>
          <w:ilvl w:val="0"/>
          <w:numId w:val="2"/>
        </w:numPr>
        <w:spacing w:line="480" w:lineRule="exact"/>
        <w:ind w:firstLine="562" w:firstLineChars="200"/>
        <w:outlineLvl w:val="2"/>
        <w:rPr>
          <w:rFonts w:ascii="Times New Roman" w:hAnsi="Times New Roman" w:eastAsia="仿宋"/>
          <w:bCs/>
          <w:color w:val="000000" w:themeColor="text1"/>
          <w:sz w:val="28"/>
          <w:szCs w:val="24"/>
          <w:highlight w:val="none"/>
        </w:rPr>
      </w:pPr>
      <w:bookmarkStart w:id="122" w:name="_Toc520356144"/>
      <w:bookmarkStart w:id="123" w:name="_Toc527622567"/>
      <w:bookmarkStart w:id="124" w:name="_Toc22741"/>
      <w:bookmarkStart w:id="125" w:name="_Toc32189"/>
      <w:bookmarkStart w:id="126" w:name="_Toc21240"/>
      <w:bookmarkStart w:id="127" w:name="_Toc31953"/>
      <w:bookmarkStart w:id="128" w:name="_Toc515647758"/>
      <w:bookmarkStart w:id="129" w:name="_Toc2721"/>
      <w:bookmarkStart w:id="130" w:name="_Toc32623"/>
      <w:bookmarkStart w:id="131" w:name="_Toc12725"/>
      <w:bookmarkStart w:id="132" w:name="_Toc25248"/>
      <w:bookmarkStart w:id="133" w:name="_Toc2265"/>
      <w:bookmarkStart w:id="134" w:name="_Toc3751653"/>
      <w:bookmarkStart w:id="135" w:name="_Toc27820"/>
      <w:bookmarkStart w:id="136" w:name="_Toc15274"/>
      <w:bookmarkStart w:id="137" w:name="_Toc30464"/>
      <w:r>
        <w:rPr>
          <w:rFonts w:ascii="Times New Roman" w:hAnsi="Times New Roman" w:eastAsia="仿宋"/>
          <w:b/>
          <w:bCs/>
          <w:color w:val="000000" w:themeColor="text1"/>
          <w:sz w:val="28"/>
          <w:szCs w:val="24"/>
          <w:highlight w:val="none"/>
        </w:rPr>
        <w:t>采购人、</w:t>
      </w:r>
      <w:r>
        <w:rPr>
          <w:rFonts w:ascii="Times New Roman" w:hAnsi="Times New Roman" w:eastAsia="仿宋"/>
          <w:b/>
          <w:bCs/>
          <w:color w:val="000000" w:themeColor="text1"/>
          <w:sz w:val="28"/>
          <w:highlight w:val="none"/>
        </w:rPr>
        <w:t>采购代理机构</w:t>
      </w:r>
      <w:r>
        <w:rPr>
          <w:rFonts w:ascii="Times New Roman" w:hAnsi="Times New Roman" w:eastAsia="仿宋"/>
          <w:b/>
          <w:bCs/>
          <w:color w:val="000000" w:themeColor="text1"/>
          <w:sz w:val="28"/>
          <w:szCs w:val="24"/>
          <w:highlight w:val="none"/>
        </w:rPr>
        <w:t>及</w:t>
      </w:r>
      <w:bookmarkEnd w:id="122"/>
      <w:r>
        <w:rPr>
          <w:rFonts w:ascii="Times New Roman" w:hAnsi="Times New Roman" w:eastAsia="仿宋"/>
          <w:b/>
          <w:bCs/>
          <w:color w:val="000000" w:themeColor="text1"/>
          <w:sz w:val="28"/>
          <w:szCs w:val="24"/>
          <w:highlight w:val="none"/>
        </w:rPr>
        <w:t>供应商</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pPr>
        <w:spacing w:line="480" w:lineRule="exact"/>
        <w:ind w:firstLine="560" w:firstLineChars="200"/>
        <w:jc w:val="left"/>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1.1 采购人：是指依法开展政府采购活动的国家机关、事业单位、团体组织。本项目的采购人见</w:t>
      </w:r>
      <w:r>
        <w:rPr>
          <w:rFonts w:ascii="Times New Roman" w:hAnsi="Times New Roman" w:eastAsia="仿宋"/>
          <w:color w:val="000000" w:themeColor="text1"/>
          <w:sz w:val="28"/>
          <w:highlight w:val="none"/>
          <w:u w:val="single"/>
        </w:rPr>
        <w:t>供应商须知资料表</w:t>
      </w:r>
      <w:r>
        <w:rPr>
          <w:rFonts w:ascii="Times New Roman" w:hAnsi="Times New Roman" w:eastAsia="仿宋"/>
          <w:color w:val="000000" w:themeColor="text1"/>
          <w:sz w:val="28"/>
          <w:highlight w:val="none"/>
        </w:rPr>
        <w:t>。</w:t>
      </w:r>
    </w:p>
    <w:p>
      <w:pPr>
        <w:spacing w:line="480" w:lineRule="exact"/>
        <w:ind w:firstLine="560" w:firstLineChars="200"/>
        <w:jc w:val="left"/>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1.2 采购代理机构：是指在集中采购机构或从事采购代理业务的社会中介机构。本项目的采购代理机构见</w:t>
      </w:r>
      <w:r>
        <w:rPr>
          <w:rFonts w:ascii="Times New Roman" w:hAnsi="Times New Roman" w:eastAsia="仿宋"/>
          <w:color w:val="000000" w:themeColor="text1"/>
          <w:sz w:val="28"/>
          <w:highlight w:val="none"/>
          <w:u w:val="single"/>
        </w:rPr>
        <w:t>供应商须知资料表</w:t>
      </w:r>
      <w:r>
        <w:rPr>
          <w:rFonts w:ascii="Times New Roman" w:hAnsi="Times New Roman" w:eastAsia="仿宋"/>
          <w:color w:val="000000" w:themeColor="text1"/>
          <w:sz w:val="28"/>
          <w:highlight w:val="none"/>
        </w:rPr>
        <w:t>。</w:t>
      </w:r>
    </w:p>
    <w:p>
      <w:pPr>
        <w:spacing w:line="480" w:lineRule="exact"/>
        <w:ind w:firstLine="560" w:firstLineChars="200"/>
        <w:jc w:val="left"/>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1.3 供应商：是指向采购人提供货物、工程或者服务的法人、非法人组织或者自然人。</w:t>
      </w:r>
    </w:p>
    <w:p>
      <w:pPr>
        <w:spacing w:line="480" w:lineRule="exact"/>
        <w:ind w:firstLine="560" w:firstLineChars="200"/>
        <w:jc w:val="left"/>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1.4 若</w:t>
      </w:r>
      <w:r>
        <w:rPr>
          <w:rFonts w:ascii="Times New Roman" w:hAnsi="Times New Roman" w:eastAsia="仿宋"/>
          <w:color w:val="000000" w:themeColor="text1"/>
          <w:sz w:val="28"/>
          <w:highlight w:val="none"/>
          <w:u w:val="single"/>
        </w:rPr>
        <w:t>供应商须知资料表</w:t>
      </w:r>
      <w:r>
        <w:rPr>
          <w:rFonts w:ascii="Times New Roman" w:hAnsi="Times New Roman" w:eastAsia="仿宋"/>
          <w:color w:val="000000" w:themeColor="text1"/>
          <w:sz w:val="28"/>
          <w:highlight w:val="none"/>
        </w:rPr>
        <w:t>中写明允许采购进口产品，供应商应保证所投产品可履行合法报通关手续进入中国关境内。</w:t>
      </w:r>
    </w:p>
    <w:p>
      <w:pPr>
        <w:spacing w:line="480" w:lineRule="exact"/>
        <w:ind w:firstLine="560" w:firstLineChars="200"/>
        <w:jc w:val="left"/>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1.5 若</w:t>
      </w:r>
      <w:r>
        <w:rPr>
          <w:rFonts w:ascii="Times New Roman" w:hAnsi="Times New Roman" w:eastAsia="仿宋"/>
          <w:color w:val="000000" w:themeColor="text1"/>
          <w:sz w:val="28"/>
          <w:highlight w:val="none"/>
          <w:u w:val="single"/>
        </w:rPr>
        <w:t>供应商须知资料表</w:t>
      </w:r>
      <w:r>
        <w:rPr>
          <w:rFonts w:ascii="Times New Roman" w:hAnsi="Times New Roman" w:eastAsia="仿宋"/>
          <w:color w:val="000000" w:themeColor="text1"/>
          <w:sz w:val="28"/>
          <w:highlight w:val="none"/>
        </w:rPr>
        <w:t>中未写明允许采购进口产品，如供应商所投产品为进口产品，其投标将被认定为</w:t>
      </w:r>
      <w:r>
        <w:rPr>
          <w:rFonts w:ascii="Times New Roman" w:hAnsi="Times New Roman" w:eastAsia="仿宋"/>
          <w:b/>
          <w:bCs/>
          <w:color w:val="000000" w:themeColor="text1"/>
          <w:sz w:val="28"/>
          <w:highlight w:val="none"/>
          <w:u w:val="single"/>
        </w:rPr>
        <w:t>投标无效。</w:t>
      </w:r>
    </w:p>
    <w:p>
      <w:pPr>
        <w:spacing w:line="480" w:lineRule="exact"/>
        <w:ind w:firstLine="560" w:firstLineChars="200"/>
        <w:jc w:val="left"/>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1.6 若</w:t>
      </w:r>
      <w:r>
        <w:rPr>
          <w:rFonts w:ascii="Times New Roman" w:hAnsi="Times New Roman" w:eastAsia="仿宋"/>
          <w:color w:val="000000" w:themeColor="text1"/>
          <w:sz w:val="28"/>
          <w:highlight w:val="none"/>
          <w:u w:val="single"/>
        </w:rPr>
        <w:t>供应商须知资料表</w:t>
      </w:r>
      <w:r>
        <w:rPr>
          <w:rFonts w:ascii="Times New Roman" w:hAnsi="Times New Roman" w:eastAsia="仿宋"/>
          <w:color w:val="000000" w:themeColor="text1"/>
          <w:sz w:val="28"/>
          <w:highlight w:val="none"/>
        </w:rPr>
        <w:t>中写明专门面向中小企业采购的，如供应商为非中小企业且所投产品为非中小企业产品，其投标将被认定为</w:t>
      </w:r>
      <w:r>
        <w:rPr>
          <w:rFonts w:ascii="Times New Roman" w:hAnsi="Times New Roman" w:eastAsia="仿宋"/>
          <w:b/>
          <w:bCs/>
          <w:color w:val="000000" w:themeColor="text1"/>
          <w:sz w:val="28"/>
          <w:highlight w:val="none"/>
          <w:u w:val="single"/>
        </w:rPr>
        <w:t>投标无效。</w:t>
      </w:r>
    </w:p>
    <w:p>
      <w:pPr>
        <w:spacing w:line="480" w:lineRule="exact"/>
        <w:ind w:firstLine="560" w:firstLineChars="200"/>
        <w:jc w:val="left"/>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1.7 如</w:t>
      </w:r>
      <w:r>
        <w:rPr>
          <w:rFonts w:ascii="Times New Roman" w:hAnsi="Times New Roman" w:eastAsia="仿宋"/>
          <w:color w:val="000000" w:themeColor="text1"/>
          <w:sz w:val="28"/>
          <w:highlight w:val="none"/>
          <w:u w:val="single"/>
        </w:rPr>
        <w:t>供应商须知资料表</w:t>
      </w:r>
      <w:r>
        <w:rPr>
          <w:rFonts w:ascii="Times New Roman" w:hAnsi="Times New Roman" w:eastAsia="仿宋"/>
          <w:color w:val="000000" w:themeColor="text1"/>
          <w:sz w:val="28"/>
          <w:highlight w:val="none"/>
        </w:rPr>
        <w:t>中允许联合体投标，对联合体规定如下：</w:t>
      </w:r>
    </w:p>
    <w:p>
      <w:pPr>
        <w:spacing w:line="480" w:lineRule="exact"/>
        <w:ind w:firstLine="560" w:firstLineChars="200"/>
        <w:jc w:val="left"/>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1.7.1 两个以上供应商可以组成一个投标联合体，以一个供应商的身份投标。</w:t>
      </w:r>
    </w:p>
    <w:p>
      <w:pPr>
        <w:spacing w:line="480" w:lineRule="exact"/>
        <w:ind w:firstLine="560" w:firstLineChars="200"/>
        <w:jc w:val="left"/>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1.7.2 联合体各方均应符合《中华人民共和国政府采购法》第二十二条规定的条件。</w:t>
      </w:r>
    </w:p>
    <w:p>
      <w:pPr>
        <w:spacing w:line="480" w:lineRule="exact"/>
        <w:ind w:firstLine="560" w:firstLineChars="200"/>
        <w:jc w:val="left"/>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1.7.3 采购人根据采购项目对供应商的特殊要求，联合体中至少应当有一方符合相关规定。</w:t>
      </w:r>
    </w:p>
    <w:p>
      <w:pPr>
        <w:spacing w:line="480" w:lineRule="exact"/>
        <w:ind w:firstLine="560" w:firstLineChars="200"/>
        <w:jc w:val="left"/>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1.7.4 联合体各方应签订共同投标协议，明确约定联合体各方承担的工作和相应的责任，并将共同投标协议连同作为投标文件第一部分的内容提交。</w:t>
      </w:r>
    </w:p>
    <w:p>
      <w:pPr>
        <w:spacing w:line="480" w:lineRule="exact"/>
        <w:ind w:firstLine="560" w:firstLineChars="200"/>
        <w:jc w:val="left"/>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1.7.5 大中型企业、其他自然人、法人或者非法人组织与小型、微型企业组成联合体共同参加投标，共同投标协议中应写明小型、微型企业的协议合同金额占到共同投标协议投标总金额的比例。</w:t>
      </w:r>
    </w:p>
    <w:p>
      <w:pPr>
        <w:spacing w:line="480" w:lineRule="exact"/>
        <w:ind w:firstLine="560" w:firstLineChars="200"/>
        <w:jc w:val="left"/>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1.7.6 联合体中有同类资质的供应商按照联合体分工承担相同工作的，按照较低的资质等级确定联合体的资质等级。</w:t>
      </w:r>
    </w:p>
    <w:p>
      <w:pPr>
        <w:spacing w:line="480" w:lineRule="exact"/>
        <w:ind w:firstLine="560" w:firstLineChars="200"/>
        <w:jc w:val="left"/>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1.7.7 以联合体形式参加政府采购活动的，联合体各方不得再单独参加或者与其他供应商另外组成联合体参加本项目投标，否则相关投标将被认定为</w:t>
      </w:r>
      <w:r>
        <w:rPr>
          <w:rFonts w:ascii="Times New Roman" w:hAnsi="Times New Roman" w:eastAsia="仿宋"/>
          <w:b/>
          <w:bCs/>
          <w:color w:val="000000" w:themeColor="text1"/>
          <w:sz w:val="28"/>
          <w:highlight w:val="none"/>
          <w:u w:val="single"/>
        </w:rPr>
        <w:t>投标无效</w:t>
      </w:r>
      <w:r>
        <w:rPr>
          <w:rFonts w:ascii="Times New Roman" w:hAnsi="Times New Roman" w:eastAsia="仿宋"/>
          <w:color w:val="000000" w:themeColor="text1"/>
          <w:sz w:val="28"/>
          <w:highlight w:val="none"/>
        </w:rPr>
        <w:t>。</w:t>
      </w:r>
    </w:p>
    <w:p>
      <w:pPr>
        <w:spacing w:line="480" w:lineRule="exact"/>
        <w:ind w:firstLine="560" w:firstLineChars="200"/>
        <w:jc w:val="left"/>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1.7.8 对联合体投标的其他资格要求见</w:t>
      </w:r>
      <w:r>
        <w:rPr>
          <w:rFonts w:ascii="Times New Roman" w:hAnsi="Times New Roman" w:eastAsia="仿宋"/>
          <w:color w:val="000000" w:themeColor="text1"/>
          <w:sz w:val="28"/>
          <w:highlight w:val="none"/>
          <w:u w:val="single"/>
        </w:rPr>
        <w:t>供应商须知资料表</w:t>
      </w:r>
      <w:r>
        <w:rPr>
          <w:rFonts w:ascii="Times New Roman" w:hAnsi="Times New Roman" w:eastAsia="仿宋"/>
          <w:color w:val="000000" w:themeColor="text1"/>
          <w:sz w:val="28"/>
          <w:highlight w:val="none"/>
        </w:rPr>
        <w:t>。</w:t>
      </w:r>
    </w:p>
    <w:p>
      <w:pPr>
        <w:spacing w:line="480" w:lineRule="exact"/>
        <w:ind w:firstLine="560" w:firstLineChars="200"/>
        <w:jc w:val="left"/>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1.8 对可接受分公司投标的项目，分公司投标的，需提供具有法人资格的总公司的营业执照原件扫描件及授权书，授权书须加盖总公司公章。总公司可就本项目在一定范围或时间内出具授权书。已由总公司授权的，总公司取得的相关资质证书对分公司有效，法律法规或者行业另有规定的除外。</w:t>
      </w:r>
    </w:p>
    <w:p>
      <w:pPr>
        <w:spacing w:line="480" w:lineRule="exact"/>
        <w:ind w:firstLine="560" w:firstLineChars="200"/>
        <w:jc w:val="left"/>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1.9 为本项目提供过整体设计、规范编制或者项目管理、监理、检测等服务的供应商，不得再参加本项目上述服务以外的其他采购活动。否则其投标将被认定为</w:t>
      </w:r>
      <w:r>
        <w:rPr>
          <w:rFonts w:ascii="Times New Roman" w:hAnsi="Times New Roman" w:eastAsia="仿宋"/>
          <w:b/>
          <w:bCs/>
          <w:color w:val="000000" w:themeColor="text1"/>
          <w:sz w:val="28"/>
          <w:highlight w:val="none"/>
          <w:u w:val="single"/>
        </w:rPr>
        <w:t>投标无效</w:t>
      </w:r>
      <w:r>
        <w:rPr>
          <w:rFonts w:ascii="Times New Roman" w:hAnsi="Times New Roman" w:eastAsia="仿宋"/>
          <w:color w:val="000000" w:themeColor="text1"/>
          <w:sz w:val="28"/>
          <w:highlight w:val="none"/>
        </w:rPr>
        <w:t>。</w:t>
      </w:r>
    </w:p>
    <w:p>
      <w:pPr>
        <w:spacing w:line="480" w:lineRule="exact"/>
        <w:ind w:firstLine="560" w:firstLineChars="200"/>
        <w:jc w:val="left"/>
        <w:rPr>
          <w:rFonts w:ascii="Times New Roman" w:hAnsi="Times New Roman" w:eastAsia="仿宋"/>
          <w:b/>
          <w:bCs/>
          <w:color w:val="000000" w:themeColor="text1"/>
          <w:sz w:val="28"/>
          <w:highlight w:val="none"/>
          <w:u w:val="single"/>
        </w:rPr>
      </w:pPr>
      <w:r>
        <w:rPr>
          <w:rFonts w:ascii="Times New Roman" w:hAnsi="Times New Roman" w:eastAsia="仿宋"/>
          <w:color w:val="000000" w:themeColor="text1"/>
          <w:sz w:val="28"/>
          <w:highlight w:val="none"/>
        </w:rPr>
        <w:t>1.10  供应商在投标过程中不得向采购人提供、给予任何有价值的物品，影响其正常决策行为。一经发现，其将被认定为</w:t>
      </w:r>
      <w:r>
        <w:rPr>
          <w:rFonts w:ascii="Times New Roman" w:hAnsi="Times New Roman" w:eastAsia="仿宋"/>
          <w:b/>
          <w:bCs/>
          <w:color w:val="000000" w:themeColor="text1"/>
          <w:sz w:val="28"/>
          <w:highlight w:val="none"/>
          <w:u w:val="single"/>
        </w:rPr>
        <w:t>投标无效。</w:t>
      </w:r>
    </w:p>
    <w:p>
      <w:pPr>
        <w:spacing w:line="480" w:lineRule="exact"/>
        <w:ind w:firstLine="562" w:firstLineChars="200"/>
        <w:outlineLvl w:val="2"/>
        <w:rPr>
          <w:rFonts w:ascii="Times New Roman" w:hAnsi="Times New Roman" w:eastAsia="仿宋"/>
          <w:bCs/>
          <w:color w:val="000000" w:themeColor="text1"/>
          <w:sz w:val="28"/>
          <w:szCs w:val="24"/>
          <w:highlight w:val="none"/>
        </w:rPr>
      </w:pPr>
      <w:bookmarkStart w:id="138" w:name="_Toc3751654"/>
      <w:bookmarkStart w:id="139" w:name="_Toc9535"/>
      <w:bookmarkStart w:id="140" w:name="_Toc3984"/>
      <w:bookmarkStart w:id="141" w:name="_Toc5286"/>
      <w:bookmarkStart w:id="142" w:name="_Toc27411"/>
      <w:bookmarkStart w:id="143" w:name="_Toc2196"/>
      <w:bookmarkStart w:id="144" w:name="_Toc2009"/>
      <w:bookmarkStart w:id="145" w:name="_Toc28248"/>
      <w:bookmarkStart w:id="146" w:name="_Toc20536"/>
      <w:bookmarkStart w:id="147" w:name="_Toc15560"/>
      <w:bookmarkStart w:id="148" w:name="_Toc12139"/>
      <w:bookmarkStart w:id="149" w:name="_Toc31425"/>
      <w:bookmarkStart w:id="150" w:name="_Toc515647759"/>
      <w:bookmarkStart w:id="151" w:name="_Toc527622568"/>
      <w:bookmarkStart w:id="152" w:name="_Toc19024"/>
      <w:r>
        <w:rPr>
          <w:rFonts w:ascii="Times New Roman" w:hAnsi="Times New Roman" w:eastAsia="仿宋"/>
          <w:b/>
          <w:bCs/>
          <w:color w:val="000000" w:themeColor="text1"/>
          <w:sz w:val="28"/>
          <w:szCs w:val="24"/>
          <w:highlight w:val="none"/>
        </w:rPr>
        <w:t>2.</w:t>
      </w:r>
      <w:r>
        <w:rPr>
          <w:rFonts w:ascii="Times New Roman" w:hAnsi="Times New Roman" w:eastAsia="仿宋"/>
          <w:b/>
          <w:bCs/>
          <w:color w:val="000000" w:themeColor="text1"/>
          <w:sz w:val="28"/>
          <w:szCs w:val="18"/>
          <w:highlight w:val="none"/>
        </w:rPr>
        <w:t xml:space="preserve"> </w:t>
      </w:r>
      <w:r>
        <w:rPr>
          <w:rFonts w:ascii="Times New Roman" w:hAnsi="Times New Roman" w:eastAsia="仿宋"/>
          <w:b/>
          <w:bCs/>
          <w:color w:val="000000" w:themeColor="text1"/>
          <w:sz w:val="28"/>
          <w:szCs w:val="24"/>
          <w:highlight w:val="none"/>
        </w:rPr>
        <w:t>资金来源</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pPr>
        <w:spacing w:line="480" w:lineRule="exact"/>
        <w:ind w:firstLine="560" w:firstLineChars="200"/>
        <w:jc w:val="left"/>
        <w:rPr>
          <w:rFonts w:ascii="Times New Roman" w:hAnsi="Times New Roman" w:eastAsia="仿宋"/>
          <w:color w:val="000000" w:themeColor="text1"/>
          <w:sz w:val="28"/>
          <w:highlight w:val="none"/>
        </w:rPr>
      </w:pPr>
      <w:bookmarkStart w:id="153" w:name="_Toc527622569"/>
      <w:bookmarkStart w:id="154" w:name="_Toc20526"/>
      <w:bookmarkStart w:id="155" w:name="_Toc520356145"/>
      <w:bookmarkStart w:id="156" w:name="_Toc515647760"/>
      <w:bookmarkStart w:id="157" w:name="_Toc15936"/>
      <w:r>
        <w:rPr>
          <w:rFonts w:ascii="Times New Roman" w:hAnsi="Times New Roman" w:eastAsia="仿宋"/>
          <w:color w:val="000000" w:themeColor="text1"/>
          <w:sz w:val="28"/>
          <w:highlight w:val="none"/>
        </w:rPr>
        <w:t>2.1本项目的采购人已获得足以支付本次招标后所签订的合同项下的资金（包括财政性资金和本项目采购中无法与财政性资金分割的非财政性资金）。</w:t>
      </w:r>
    </w:p>
    <w:p>
      <w:pPr>
        <w:spacing w:line="480" w:lineRule="exact"/>
        <w:ind w:firstLine="560" w:firstLineChars="200"/>
        <w:jc w:val="left"/>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2.2 项目预算金额和分项或分包最高限价见投标邀请。</w:t>
      </w:r>
    </w:p>
    <w:p>
      <w:pPr>
        <w:spacing w:line="480" w:lineRule="exact"/>
        <w:ind w:firstLine="560" w:firstLineChars="200"/>
        <w:jc w:val="left"/>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2.3 供应商报价超过招标文件规定的预算金额或者分项、分包最高限价的，其投标将被认定为</w:t>
      </w:r>
      <w:r>
        <w:rPr>
          <w:rFonts w:ascii="Times New Roman" w:hAnsi="Times New Roman" w:eastAsia="仿宋"/>
          <w:b/>
          <w:bCs/>
          <w:color w:val="000000" w:themeColor="text1"/>
          <w:sz w:val="28"/>
          <w:highlight w:val="none"/>
          <w:u w:val="single"/>
        </w:rPr>
        <w:t>投标无效</w:t>
      </w:r>
      <w:r>
        <w:rPr>
          <w:rFonts w:ascii="Times New Roman" w:hAnsi="Times New Roman" w:eastAsia="仿宋"/>
          <w:color w:val="000000" w:themeColor="text1"/>
          <w:sz w:val="28"/>
          <w:highlight w:val="none"/>
        </w:rPr>
        <w:t>。</w:t>
      </w:r>
    </w:p>
    <w:p>
      <w:pPr>
        <w:spacing w:line="480" w:lineRule="exact"/>
        <w:ind w:firstLine="562" w:firstLineChars="200"/>
        <w:jc w:val="left"/>
        <w:outlineLvl w:val="2"/>
        <w:rPr>
          <w:rFonts w:ascii="Times New Roman" w:hAnsi="Times New Roman" w:eastAsia="仿宋"/>
          <w:b/>
          <w:bCs/>
          <w:color w:val="000000" w:themeColor="text1"/>
          <w:sz w:val="28"/>
          <w:highlight w:val="none"/>
        </w:rPr>
      </w:pPr>
      <w:bookmarkStart w:id="158" w:name="_Toc1490"/>
      <w:bookmarkStart w:id="159" w:name="_Toc3751655"/>
      <w:bookmarkStart w:id="160" w:name="_Toc6477"/>
      <w:bookmarkStart w:id="161" w:name="_Toc5105"/>
      <w:bookmarkStart w:id="162" w:name="_Toc12000"/>
      <w:bookmarkStart w:id="163" w:name="_Toc26731"/>
      <w:bookmarkStart w:id="164" w:name="_Toc14695"/>
      <w:bookmarkStart w:id="165" w:name="_Toc29332"/>
      <w:bookmarkStart w:id="166" w:name="_Toc25374"/>
      <w:bookmarkStart w:id="167" w:name="_Toc10848"/>
      <w:bookmarkStart w:id="168" w:name="_Toc12088"/>
      <w:r>
        <w:rPr>
          <w:rFonts w:ascii="Times New Roman" w:hAnsi="Times New Roman" w:eastAsia="仿宋"/>
          <w:b/>
          <w:bCs/>
          <w:color w:val="000000" w:themeColor="text1"/>
          <w:sz w:val="28"/>
          <w:highlight w:val="none"/>
        </w:rPr>
        <w:t>3. 投标费用</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pPr>
        <w:spacing w:line="480" w:lineRule="exact"/>
        <w:ind w:firstLine="560" w:firstLineChars="200"/>
        <w:jc w:val="left"/>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不论投标的结果如何，供应商应承担所有与参加投标有关的费用。</w:t>
      </w:r>
    </w:p>
    <w:p>
      <w:pPr>
        <w:numPr>
          <w:ins w:id="0" w:author="励励-yao" w:date="2019-03-20T10:34:00Z"/>
        </w:numPr>
        <w:spacing w:line="480" w:lineRule="exact"/>
        <w:ind w:firstLine="562" w:firstLineChars="200"/>
        <w:jc w:val="left"/>
        <w:outlineLvl w:val="2"/>
        <w:rPr>
          <w:rFonts w:ascii="Times New Roman" w:hAnsi="Times New Roman" w:eastAsia="仿宋"/>
          <w:b/>
          <w:bCs/>
          <w:color w:val="000000" w:themeColor="text1"/>
          <w:sz w:val="28"/>
          <w:highlight w:val="none"/>
        </w:rPr>
      </w:pPr>
      <w:bookmarkStart w:id="169" w:name="_Toc5856"/>
      <w:bookmarkStart w:id="170" w:name="_Toc515647761"/>
      <w:bookmarkStart w:id="171" w:name="_Toc9188"/>
      <w:bookmarkStart w:id="172" w:name="_Toc15198"/>
      <w:bookmarkStart w:id="173" w:name="_Toc6116"/>
      <w:bookmarkStart w:id="174" w:name="_Toc8162"/>
      <w:bookmarkStart w:id="175" w:name="_Toc22301"/>
      <w:bookmarkStart w:id="176" w:name="_Toc32070"/>
      <w:bookmarkStart w:id="177" w:name="_Toc230"/>
      <w:bookmarkStart w:id="178" w:name="_Toc527622570"/>
      <w:bookmarkStart w:id="179" w:name="_Toc4463"/>
      <w:bookmarkStart w:id="180" w:name="_Toc13454"/>
      <w:bookmarkStart w:id="181" w:name="_Toc22673"/>
      <w:bookmarkStart w:id="182" w:name="_Toc3575"/>
      <w:bookmarkStart w:id="183" w:name="_Toc3751656"/>
      <w:r>
        <w:rPr>
          <w:rFonts w:ascii="Times New Roman" w:hAnsi="Times New Roman" w:eastAsia="仿宋"/>
          <w:b/>
          <w:bCs/>
          <w:color w:val="000000" w:themeColor="text1"/>
          <w:sz w:val="28"/>
          <w:highlight w:val="none"/>
        </w:rPr>
        <w:t>4.适用法律</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pPr>
        <w:spacing w:line="480" w:lineRule="exact"/>
        <w:ind w:firstLine="560" w:firstLineChars="200"/>
        <w:jc w:val="left"/>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本项目采购人、采购代理机构、供应商、评标委员会的相关行为均受《中华人民共和国政府采购法》、《中华人民共和国政府采购法实施条例》及本项目本级和上级财政部门政府采购有关规定的约束，其权利受到上述法律法规的保护。</w:t>
      </w:r>
    </w:p>
    <w:p>
      <w:pPr>
        <w:spacing w:line="480" w:lineRule="exact"/>
        <w:ind w:firstLine="562" w:firstLineChars="200"/>
        <w:outlineLvl w:val="1"/>
        <w:rPr>
          <w:rFonts w:ascii="Times New Roman" w:hAnsi="Times New Roman" w:eastAsia="仿宋"/>
          <w:color w:val="000000" w:themeColor="text1"/>
          <w:sz w:val="28"/>
          <w:szCs w:val="24"/>
          <w:highlight w:val="none"/>
        </w:rPr>
      </w:pPr>
      <w:bookmarkStart w:id="184" w:name="_Toc216582806"/>
      <w:bookmarkStart w:id="185" w:name="_Toc520356146"/>
      <w:bookmarkStart w:id="186" w:name="_Toc14540"/>
      <w:bookmarkStart w:id="187" w:name="_Toc5511"/>
      <w:bookmarkStart w:id="188" w:name="_Toc5613"/>
      <w:bookmarkStart w:id="189" w:name="_Toc527622571"/>
      <w:bookmarkStart w:id="190" w:name="_Toc14606"/>
      <w:bookmarkStart w:id="191" w:name="_Toc3751657"/>
      <w:bookmarkStart w:id="192" w:name="_Toc32188"/>
      <w:bookmarkStart w:id="193" w:name="_Toc19666"/>
      <w:bookmarkStart w:id="194" w:name="_Toc2450"/>
      <w:bookmarkStart w:id="195" w:name="_Toc6256"/>
      <w:bookmarkStart w:id="196" w:name="_Toc4365"/>
      <w:bookmarkStart w:id="197" w:name="_Toc21566"/>
      <w:bookmarkStart w:id="198" w:name="_Toc515647762"/>
      <w:bookmarkStart w:id="199" w:name="_Toc10499"/>
      <w:bookmarkStart w:id="200" w:name="_Toc5672"/>
      <w:r>
        <w:rPr>
          <w:rFonts w:ascii="Times New Roman" w:hAnsi="Times New Roman" w:eastAsia="仿宋"/>
          <w:b/>
          <w:bCs/>
          <w:color w:val="000000" w:themeColor="text1"/>
          <w:sz w:val="28"/>
          <w:szCs w:val="24"/>
          <w:highlight w:val="none"/>
        </w:rPr>
        <w:t xml:space="preserve">二 </w:t>
      </w:r>
      <w:r>
        <w:rPr>
          <w:rFonts w:ascii="Times New Roman" w:hAnsi="Times New Roman" w:eastAsia="仿宋"/>
          <w:b/>
          <w:bCs/>
          <w:color w:val="000000" w:themeColor="text1"/>
          <w:sz w:val="28"/>
          <w:highlight w:val="none"/>
        </w:rPr>
        <w:t>、</w:t>
      </w:r>
      <w:r>
        <w:rPr>
          <w:rFonts w:ascii="Times New Roman" w:hAnsi="Times New Roman" w:eastAsia="仿宋"/>
          <w:b/>
          <w:bCs/>
          <w:color w:val="000000" w:themeColor="text1"/>
          <w:sz w:val="28"/>
          <w:szCs w:val="24"/>
          <w:highlight w:val="none"/>
        </w:rPr>
        <w:t>招标文件</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pPr>
        <w:spacing w:line="480" w:lineRule="exact"/>
        <w:ind w:firstLine="562" w:firstLineChars="200"/>
        <w:jc w:val="left"/>
        <w:outlineLvl w:val="2"/>
        <w:rPr>
          <w:rFonts w:ascii="Times New Roman" w:hAnsi="Times New Roman" w:eastAsia="仿宋"/>
          <w:b/>
          <w:bCs/>
          <w:color w:val="000000" w:themeColor="text1"/>
          <w:sz w:val="28"/>
          <w:highlight w:val="none"/>
        </w:rPr>
      </w:pPr>
      <w:bookmarkStart w:id="201" w:name="_Toc13437"/>
      <w:bookmarkStart w:id="202" w:name="_Toc14399"/>
      <w:bookmarkStart w:id="203" w:name="_Toc6766"/>
      <w:bookmarkStart w:id="204" w:name="_Toc11752"/>
      <w:bookmarkStart w:id="205" w:name="_Toc4734"/>
      <w:bookmarkStart w:id="206" w:name="_Toc29732"/>
      <w:bookmarkStart w:id="207" w:name="_Toc17388"/>
      <w:bookmarkStart w:id="208" w:name="_Toc16540"/>
      <w:bookmarkStart w:id="209" w:name="_Toc27213"/>
      <w:bookmarkStart w:id="210" w:name="_Toc19763"/>
      <w:bookmarkStart w:id="211" w:name="_Toc31966"/>
      <w:bookmarkStart w:id="212" w:name="_Toc25743"/>
      <w:bookmarkStart w:id="213" w:name="_Toc520356147"/>
      <w:bookmarkStart w:id="214" w:name="_Toc3751658"/>
      <w:bookmarkStart w:id="215" w:name="_Toc527622572"/>
      <w:bookmarkStart w:id="216" w:name="_Toc515647763"/>
      <w:bookmarkStart w:id="217" w:name="_Toc14084"/>
      <w:r>
        <w:rPr>
          <w:rFonts w:ascii="Times New Roman" w:hAnsi="Times New Roman" w:eastAsia="仿宋"/>
          <w:b/>
          <w:bCs/>
          <w:color w:val="000000" w:themeColor="text1"/>
          <w:sz w:val="28"/>
          <w:highlight w:val="none"/>
        </w:rPr>
        <w:t>5.招标文件构成</w:t>
      </w:r>
      <w:bookmarkEnd w:id="201"/>
      <w:bookmarkEnd w:id="202"/>
      <w:bookmarkEnd w:id="203"/>
      <w:bookmarkEnd w:id="204"/>
      <w:bookmarkEnd w:id="205"/>
      <w:bookmarkEnd w:id="206"/>
      <w:bookmarkEnd w:id="207"/>
      <w:bookmarkEnd w:id="208"/>
      <w:bookmarkEnd w:id="209"/>
      <w:bookmarkEnd w:id="210"/>
      <w:bookmarkEnd w:id="211"/>
    </w:p>
    <w:bookmarkEnd w:id="212"/>
    <w:bookmarkEnd w:id="213"/>
    <w:bookmarkEnd w:id="214"/>
    <w:bookmarkEnd w:id="215"/>
    <w:bookmarkEnd w:id="216"/>
    <w:bookmarkEnd w:id="217"/>
    <w:p>
      <w:pPr>
        <w:spacing w:line="480" w:lineRule="exact"/>
        <w:ind w:firstLine="560" w:firstLineChars="200"/>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5.1  招标文件分7章，内容如下：</w:t>
      </w:r>
    </w:p>
    <w:p>
      <w:pPr>
        <w:spacing w:line="480" w:lineRule="exact"/>
        <w:ind w:firstLine="1120" w:firstLineChars="400"/>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第1章  投标邀请</w:t>
      </w:r>
    </w:p>
    <w:p>
      <w:pPr>
        <w:spacing w:line="480" w:lineRule="exact"/>
        <w:ind w:firstLine="1120" w:firstLineChars="400"/>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第2章  供应商须知资料表</w:t>
      </w:r>
    </w:p>
    <w:p>
      <w:pPr>
        <w:spacing w:line="480" w:lineRule="exact"/>
        <w:ind w:firstLine="1120" w:firstLineChars="400"/>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第3章  供应商须知</w:t>
      </w:r>
    </w:p>
    <w:p>
      <w:pPr>
        <w:spacing w:line="480" w:lineRule="exact"/>
        <w:ind w:firstLine="1120" w:firstLineChars="400"/>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第4章  评标方法和标准</w:t>
      </w:r>
    </w:p>
    <w:p>
      <w:pPr>
        <w:spacing w:line="480" w:lineRule="exact"/>
        <w:ind w:firstLine="1120" w:firstLineChars="400"/>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第5章  用户需求</w:t>
      </w:r>
    </w:p>
    <w:p>
      <w:pPr>
        <w:spacing w:line="480" w:lineRule="exact"/>
        <w:ind w:firstLine="1120" w:firstLineChars="400"/>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第6章  政府采购合同文本</w:t>
      </w:r>
    </w:p>
    <w:p>
      <w:pPr>
        <w:spacing w:line="480" w:lineRule="exact"/>
        <w:ind w:firstLine="1120" w:firstLineChars="400"/>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第7章  投标文件格式</w:t>
      </w:r>
    </w:p>
    <w:p>
      <w:pPr>
        <w:spacing w:line="480" w:lineRule="exact"/>
        <w:ind w:firstLine="560" w:firstLineChars="200"/>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5.2 供应商应认真阅读招标文件所有的事项、格式、条款和技术规范等。如供应商没有按照招标文件要求提交全部资料，或者投标文件没有对招标文件在各方面都做出实质性响应，可能导致其投标将被认定为</w:t>
      </w:r>
      <w:r>
        <w:rPr>
          <w:rFonts w:ascii="Times New Roman" w:hAnsi="Times New Roman" w:eastAsia="仿宋"/>
          <w:b/>
          <w:bCs/>
          <w:color w:val="000000" w:themeColor="text1"/>
          <w:sz w:val="28"/>
          <w:highlight w:val="none"/>
          <w:u w:val="single"/>
        </w:rPr>
        <w:t>投标无效</w:t>
      </w:r>
      <w:r>
        <w:rPr>
          <w:rFonts w:ascii="Times New Roman" w:hAnsi="Times New Roman" w:eastAsia="仿宋"/>
          <w:color w:val="000000" w:themeColor="text1"/>
          <w:sz w:val="28"/>
          <w:highlight w:val="none"/>
        </w:rPr>
        <w:t>。</w:t>
      </w:r>
    </w:p>
    <w:p>
      <w:pPr>
        <w:spacing w:line="480" w:lineRule="exact"/>
        <w:ind w:firstLine="562" w:firstLineChars="200"/>
        <w:outlineLvl w:val="2"/>
        <w:rPr>
          <w:rFonts w:ascii="Times New Roman" w:hAnsi="Times New Roman" w:eastAsia="仿宋"/>
          <w:bCs/>
          <w:color w:val="000000" w:themeColor="text1"/>
          <w:sz w:val="28"/>
          <w:szCs w:val="24"/>
          <w:highlight w:val="none"/>
        </w:rPr>
      </w:pPr>
      <w:bookmarkStart w:id="218" w:name="_Toc515904805"/>
      <w:bookmarkStart w:id="219" w:name="_Toc520356148"/>
      <w:bookmarkStart w:id="220" w:name="_Toc9232"/>
      <w:bookmarkStart w:id="221" w:name="_Toc7008"/>
      <w:bookmarkStart w:id="222" w:name="_Toc30625"/>
      <w:bookmarkStart w:id="223" w:name="_Toc29188"/>
      <w:bookmarkStart w:id="224" w:name="_Toc3751659"/>
      <w:bookmarkStart w:id="225" w:name="_Toc527622573"/>
      <w:bookmarkStart w:id="226" w:name="_Toc14044"/>
      <w:bookmarkStart w:id="227" w:name="_Toc14383"/>
      <w:bookmarkStart w:id="228" w:name="_Toc7676"/>
      <w:bookmarkStart w:id="229" w:name="_Toc16630"/>
      <w:bookmarkStart w:id="230" w:name="_Toc31105"/>
      <w:bookmarkStart w:id="231" w:name="_Toc11331"/>
      <w:bookmarkStart w:id="232" w:name="_Toc26044"/>
      <w:bookmarkStart w:id="233" w:name="_Toc26073"/>
      <w:r>
        <w:rPr>
          <w:rFonts w:ascii="Times New Roman" w:hAnsi="Times New Roman" w:eastAsia="仿宋"/>
          <w:b/>
          <w:bCs/>
          <w:color w:val="000000" w:themeColor="text1"/>
          <w:sz w:val="28"/>
          <w:szCs w:val="24"/>
          <w:highlight w:val="none"/>
        </w:rPr>
        <w:t>6.</w:t>
      </w:r>
      <w:r>
        <w:rPr>
          <w:rFonts w:ascii="Times New Roman" w:hAnsi="Times New Roman" w:eastAsia="仿宋"/>
          <w:b/>
          <w:bCs/>
          <w:color w:val="000000" w:themeColor="text1"/>
          <w:sz w:val="28"/>
          <w:szCs w:val="18"/>
          <w:highlight w:val="none"/>
        </w:rPr>
        <w:t xml:space="preserve"> </w:t>
      </w:r>
      <w:r>
        <w:rPr>
          <w:rFonts w:ascii="Times New Roman" w:hAnsi="Times New Roman" w:eastAsia="仿宋"/>
          <w:b/>
          <w:bCs/>
          <w:color w:val="000000" w:themeColor="text1"/>
          <w:sz w:val="28"/>
          <w:szCs w:val="24"/>
          <w:highlight w:val="none"/>
        </w:rPr>
        <w:t>招标文件的澄清</w:t>
      </w:r>
      <w:bookmarkEnd w:id="218"/>
      <w:bookmarkEnd w:id="219"/>
      <w:r>
        <w:rPr>
          <w:rFonts w:ascii="Times New Roman" w:hAnsi="Times New Roman" w:eastAsia="仿宋"/>
          <w:b/>
          <w:bCs/>
          <w:color w:val="000000" w:themeColor="text1"/>
          <w:sz w:val="28"/>
          <w:szCs w:val="24"/>
          <w:highlight w:val="none"/>
        </w:rPr>
        <w:t>与修改</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pPr>
        <w:spacing w:line="480" w:lineRule="exact"/>
        <w:ind w:firstLine="560" w:firstLineChars="200"/>
        <w:rPr>
          <w:rFonts w:ascii="Times New Roman" w:hAnsi="Times New Roman" w:eastAsia="仿宋"/>
          <w:color w:val="000000" w:themeColor="text1"/>
          <w:sz w:val="28"/>
          <w:szCs w:val="24"/>
          <w:highlight w:val="none"/>
        </w:rPr>
      </w:pPr>
      <w:r>
        <w:rPr>
          <w:rFonts w:ascii="Times New Roman" w:hAnsi="Times New Roman" w:eastAsia="仿宋"/>
          <w:color w:val="000000" w:themeColor="text1"/>
          <w:sz w:val="28"/>
          <w:szCs w:val="24"/>
          <w:highlight w:val="none"/>
        </w:rPr>
        <w:t>6.1 为了保证对招标文件的澄清和修改满足法律的时限要求，任何要求对招标文件进行澄清的供应商，均应在投标截止期十五日前，以书面形式将澄清要求通知采购人或</w:t>
      </w:r>
      <w:r>
        <w:rPr>
          <w:rFonts w:ascii="Times New Roman" w:hAnsi="Times New Roman" w:eastAsia="仿宋"/>
          <w:color w:val="000000" w:themeColor="text1"/>
          <w:sz w:val="28"/>
          <w:highlight w:val="none"/>
        </w:rPr>
        <w:t>招投标所</w:t>
      </w:r>
      <w:r>
        <w:rPr>
          <w:rFonts w:ascii="Times New Roman" w:hAnsi="Times New Roman" w:eastAsia="仿宋"/>
          <w:color w:val="000000" w:themeColor="text1"/>
          <w:sz w:val="28"/>
          <w:szCs w:val="24"/>
          <w:highlight w:val="none"/>
        </w:rPr>
        <w:t>。</w:t>
      </w:r>
    </w:p>
    <w:p>
      <w:pPr>
        <w:spacing w:line="480" w:lineRule="exact"/>
        <w:ind w:firstLine="560" w:firstLineChars="200"/>
        <w:rPr>
          <w:rFonts w:ascii="Times New Roman" w:hAnsi="Times New Roman" w:eastAsia="仿宋"/>
          <w:color w:val="000000" w:themeColor="text1"/>
          <w:sz w:val="28"/>
          <w:szCs w:val="24"/>
          <w:highlight w:val="none"/>
        </w:rPr>
      </w:pPr>
      <w:bookmarkStart w:id="234" w:name="_Toc25635"/>
      <w:bookmarkStart w:id="235" w:name="_Toc515904806"/>
      <w:bookmarkStart w:id="236" w:name="_Toc14569"/>
      <w:bookmarkStart w:id="237" w:name="_Toc520356149"/>
      <w:bookmarkStart w:id="238" w:name="_Ref467378678"/>
      <w:r>
        <w:rPr>
          <w:rFonts w:ascii="Times New Roman" w:hAnsi="Times New Roman" w:eastAsia="仿宋"/>
          <w:color w:val="000000" w:themeColor="text1"/>
          <w:sz w:val="28"/>
          <w:szCs w:val="24"/>
          <w:highlight w:val="none"/>
        </w:rPr>
        <w:t>6.2</w:t>
      </w:r>
      <w:r>
        <w:rPr>
          <w:rFonts w:ascii="Times New Roman" w:hAnsi="Times New Roman" w:eastAsia="仿宋"/>
          <w:color w:val="000000" w:themeColor="text1"/>
          <w:sz w:val="28"/>
          <w:szCs w:val="18"/>
          <w:highlight w:val="none"/>
        </w:rPr>
        <w:t xml:space="preserve"> </w:t>
      </w:r>
      <w:r>
        <w:rPr>
          <w:rFonts w:ascii="Times New Roman" w:hAnsi="Times New Roman" w:eastAsia="仿宋"/>
          <w:color w:val="000000" w:themeColor="text1"/>
          <w:sz w:val="28"/>
          <w:szCs w:val="24"/>
          <w:highlight w:val="none"/>
        </w:rPr>
        <w:t>采购人或</w:t>
      </w:r>
      <w:r>
        <w:rPr>
          <w:rFonts w:ascii="Times New Roman" w:hAnsi="Times New Roman" w:eastAsia="仿宋"/>
          <w:color w:val="000000" w:themeColor="text1"/>
          <w:sz w:val="28"/>
          <w:highlight w:val="none"/>
        </w:rPr>
        <w:t>招投标所</w:t>
      </w:r>
      <w:r>
        <w:rPr>
          <w:rFonts w:ascii="Times New Roman" w:hAnsi="Times New Roman" w:eastAsia="仿宋"/>
          <w:color w:val="000000" w:themeColor="text1"/>
          <w:sz w:val="28"/>
          <w:szCs w:val="24"/>
          <w:highlight w:val="none"/>
        </w:rPr>
        <w:t>对已发出的招标文件进行必要的澄清或者修改的，澄清或者修改的内容可能影响投标文件编制的，招投标</w:t>
      </w:r>
      <w:r>
        <w:rPr>
          <w:rFonts w:ascii="Times New Roman" w:hAnsi="Times New Roman" w:eastAsia="仿宋"/>
          <w:color w:val="000000" w:themeColor="text1"/>
          <w:sz w:val="28"/>
          <w:szCs w:val="18"/>
          <w:highlight w:val="none"/>
        </w:rPr>
        <w:t>所</w:t>
      </w:r>
      <w:r>
        <w:rPr>
          <w:rFonts w:ascii="Times New Roman" w:hAnsi="Times New Roman" w:eastAsia="仿宋"/>
          <w:color w:val="000000" w:themeColor="text1"/>
          <w:sz w:val="28"/>
          <w:szCs w:val="24"/>
          <w:highlight w:val="none"/>
        </w:rPr>
        <w:t>将在投标截止时间至少15日前，</w:t>
      </w:r>
      <w:r>
        <w:rPr>
          <w:rFonts w:ascii="Times New Roman" w:hAnsi="Times New Roman" w:eastAsia="仿宋"/>
          <w:color w:val="000000" w:themeColor="text1"/>
          <w:sz w:val="28"/>
          <w:szCs w:val="18"/>
          <w:highlight w:val="none"/>
        </w:rPr>
        <w:t>以书面形式通知所有获取招标文件的潜在投标人</w:t>
      </w:r>
      <w:r>
        <w:rPr>
          <w:rFonts w:ascii="Times New Roman" w:hAnsi="Times New Roman" w:eastAsia="仿宋"/>
          <w:color w:val="000000" w:themeColor="text1"/>
          <w:sz w:val="28"/>
          <w:szCs w:val="24"/>
          <w:highlight w:val="none"/>
        </w:rPr>
        <w:t>；不足15日的，</w:t>
      </w:r>
      <w:r>
        <w:rPr>
          <w:rFonts w:ascii="Times New Roman" w:hAnsi="Times New Roman" w:eastAsia="仿宋"/>
          <w:color w:val="000000" w:themeColor="text1"/>
          <w:sz w:val="28"/>
          <w:highlight w:val="none"/>
        </w:rPr>
        <w:t>招投标所</w:t>
      </w:r>
      <w:r>
        <w:rPr>
          <w:rFonts w:ascii="Times New Roman" w:hAnsi="Times New Roman" w:eastAsia="仿宋"/>
          <w:color w:val="000000" w:themeColor="text1"/>
          <w:sz w:val="28"/>
          <w:szCs w:val="24"/>
          <w:highlight w:val="none"/>
        </w:rPr>
        <w:t>将顺延提交投标文件的截止时间。同时在财政部门指定的政府采购信息发布媒体上发布变更公告。</w:t>
      </w:r>
    </w:p>
    <w:p>
      <w:pPr>
        <w:spacing w:line="480" w:lineRule="exact"/>
        <w:ind w:firstLine="560" w:firstLineChars="200"/>
        <w:rPr>
          <w:rFonts w:ascii="Times New Roman" w:hAnsi="Times New Roman" w:eastAsia="仿宋"/>
          <w:color w:val="000000" w:themeColor="text1"/>
          <w:sz w:val="28"/>
          <w:szCs w:val="24"/>
          <w:highlight w:val="none"/>
        </w:rPr>
      </w:pPr>
      <w:r>
        <w:rPr>
          <w:rFonts w:ascii="Times New Roman" w:hAnsi="Times New Roman" w:eastAsia="仿宋"/>
          <w:color w:val="000000" w:themeColor="text1"/>
          <w:sz w:val="28"/>
          <w:szCs w:val="24"/>
          <w:highlight w:val="none"/>
        </w:rPr>
        <w:t>6.3 招标期间，供应商有义务上网查看，</w:t>
      </w:r>
      <w:r>
        <w:rPr>
          <w:rFonts w:ascii="Times New Roman" w:hAnsi="Times New Roman" w:eastAsia="仿宋"/>
          <w:color w:val="000000" w:themeColor="text1"/>
          <w:sz w:val="28"/>
          <w:szCs w:val="18"/>
          <w:highlight w:val="none"/>
        </w:rPr>
        <w:t>澄清</w:t>
      </w:r>
      <w:r>
        <w:rPr>
          <w:rFonts w:ascii="Times New Roman" w:hAnsi="Times New Roman" w:eastAsia="仿宋"/>
          <w:color w:val="000000" w:themeColor="text1"/>
          <w:sz w:val="28"/>
          <w:szCs w:val="24"/>
          <w:highlight w:val="none"/>
        </w:rPr>
        <w:t>公告一经上网发布，即视为送达。因供应商未及时上网查看而造成的所有后果，由供应商自行承担。</w:t>
      </w:r>
    </w:p>
    <w:bookmarkEnd w:id="234"/>
    <w:bookmarkEnd w:id="235"/>
    <w:bookmarkEnd w:id="236"/>
    <w:bookmarkEnd w:id="237"/>
    <w:bookmarkEnd w:id="238"/>
    <w:p>
      <w:pPr>
        <w:spacing w:line="480" w:lineRule="exact"/>
        <w:ind w:firstLine="560" w:firstLineChars="200"/>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6.4 招标文件的澄清或者修改内容作为招标文件的组成部分，并对供应商具有约束力。当招标文件、招标文件的澄清或修改在同一内容的表述上不一致时，以最后发出的文件内容为准。</w:t>
      </w:r>
    </w:p>
    <w:p>
      <w:pPr>
        <w:spacing w:line="480" w:lineRule="exact"/>
        <w:ind w:firstLine="562" w:firstLineChars="200"/>
        <w:outlineLvl w:val="1"/>
        <w:rPr>
          <w:rFonts w:ascii="Times New Roman" w:hAnsi="Times New Roman" w:eastAsia="仿宋"/>
          <w:color w:val="000000" w:themeColor="text1"/>
          <w:sz w:val="28"/>
          <w:szCs w:val="24"/>
          <w:highlight w:val="none"/>
        </w:rPr>
      </w:pPr>
      <w:bookmarkStart w:id="239" w:name="_Toc516367020"/>
      <w:bookmarkStart w:id="240" w:name="_Toc527622574"/>
      <w:bookmarkStart w:id="241" w:name="_Toc23528"/>
      <w:bookmarkStart w:id="242" w:name="_Toc28158"/>
      <w:bookmarkStart w:id="243" w:name="_Toc636"/>
      <w:bookmarkStart w:id="244" w:name="_Toc3751660"/>
      <w:bookmarkStart w:id="245" w:name="_Toc19492"/>
      <w:bookmarkStart w:id="246" w:name="_Toc515647766"/>
      <w:bookmarkStart w:id="247" w:name="_Toc1386"/>
      <w:bookmarkStart w:id="248" w:name="_Toc30808"/>
      <w:bookmarkStart w:id="249" w:name="_Toc6936"/>
      <w:bookmarkStart w:id="250" w:name="_Toc7636"/>
      <w:bookmarkStart w:id="251" w:name="_Toc26103"/>
      <w:bookmarkStart w:id="252" w:name="_Toc216582807"/>
      <w:bookmarkStart w:id="253" w:name="_Toc9568"/>
      <w:bookmarkStart w:id="254" w:name="_Toc779"/>
      <w:bookmarkStart w:id="255" w:name="_Toc23025"/>
      <w:bookmarkStart w:id="256" w:name="_Toc520356150"/>
      <w:r>
        <w:rPr>
          <w:rFonts w:ascii="Times New Roman" w:hAnsi="Times New Roman" w:eastAsia="仿宋"/>
          <w:b/>
          <w:bCs/>
          <w:color w:val="000000" w:themeColor="text1"/>
          <w:sz w:val="28"/>
          <w:szCs w:val="24"/>
          <w:highlight w:val="none"/>
        </w:rPr>
        <w:t xml:space="preserve">三 </w:t>
      </w:r>
      <w:r>
        <w:rPr>
          <w:rFonts w:ascii="Times New Roman" w:hAnsi="Times New Roman" w:eastAsia="仿宋"/>
          <w:b/>
          <w:bCs/>
          <w:color w:val="000000" w:themeColor="text1"/>
          <w:sz w:val="28"/>
          <w:highlight w:val="none"/>
        </w:rPr>
        <w:t>、</w:t>
      </w:r>
      <w:r>
        <w:rPr>
          <w:rFonts w:ascii="Times New Roman" w:hAnsi="Times New Roman" w:eastAsia="仿宋"/>
          <w:b/>
          <w:bCs/>
          <w:color w:val="000000" w:themeColor="text1"/>
          <w:sz w:val="28"/>
          <w:szCs w:val="24"/>
          <w:highlight w:val="none"/>
        </w:rPr>
        <w:t>投标文件</w:t>
      </w:r>
      <w:bookmarkEnd w:id="239"/>
      <w:r>
        <w:rPr>
          <w:rFonts w:ascii="Times New Roman" w:hAnsi="Times New Roman" w:eastAsia="仿宋"/>
          <w:b/>
          <w:bCs/>
          <w:color w:val="000000" w:themeColor="text1"/>
          <w:sz w:val="28"/>
          <w:szCs w:val="24"/>
          <w:highlight w:val="none"/>
        </w:rPr>
        <w:t>的编制</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pPr>
        <w:spacing w:line="480" w:lineRule="exact"/>
        <w:ind w:firstLine="562" w:firstLineChars="200"/>
        <w:outlineLvl w:val="2"/>
        <w:rPr>
          <w:rFonts w:ascii="Times New Roman" w:hAnsi="Times New Roman" w:eastAsia="仿宋"/>
          <w:bCs/>
          <w:color w:val="000000" w:themeColor="text1"/>
          <w:sz w:val="28"/>
          <w:szCs w:val="24"/>
          <w:highlight w:val="none"/>
        </w:rPr>
      </w:pPr>
      <w:bookmarkStart w:id="257" w:name="_Toc3133"/>
      <w:bookmarkStart w:id="258" w:name="_Toc23002"/>
      <w:bookmarkStart w:id="259" w:name="_Toc19067"/>
      <w:bookmarkStart w:id="260" w:name="_Toc6770"/>
      <w:bookmarkStart w:id="261" w:name="_Toc3751661"/>
      <w:bookmarkStart w:id="262" w:name="_Toc6782"/>
      <w:bookmarkStart w:id="263" w:name="_Toc527363306"/>
      <w:bookmarkStart w:id="264" w:name="_Toc518923070"/>
      <w:bookmarkStart w:id="265" w:name="_Toc527622575"/>
      <w:bookmarkStart w:id="266" w:name="_Toc3742"/>
      <w:bookmarkStart w:id="267" w:name="_Toc3943"/>
      <w:bookmarkStart w:id="268" w:name="_Toc27088"/>
      <w:bookmarkStart w:id="269" w:name="_Toc11717"/>
      <w:bookmarkStart w:id="270" w:name="_Toc26254"/>
      <w:bookmarkStart w:id="271" w:name="_Toc516367022"/>
      <w:bookmarkStart w:id="272" w:name="_Toc28307"/>
      <w:bookmarkStart w:id="273" w:name="_Ref467306195"/>
      <w:bookmarkStart w:id="274" w:name="_Ref467306676"/>
      <w:bookmarkStart w:id="275" w:name="_Toc515647768"/>
      <w:bookmarkStart w:id="276" w:name="_Toc520356152"/>
      <w:bookmarkStart w:id="277" w:name="_Toc10364"/>
      <w:r>
        <w:rPr>
          <w:rFonts w:ascii="Times New Roman" w:hAnsi="Times New Roman" w:eastAsia="仿宋"/>
          <w:b/>
          <w:bCs/>
          <w:color w:val="000000" w:themeColor="text1"/>
          <w:sz w:val="28"/>
          <w:szCs w:val="24"/>
          <w:highlight w:val="none"/>
        </w:rPr>
        <w:t>7.</w:t>
      </w:r>
      <w:r>
        <w:rPr>
          <w:rFonts w:ascii="Times New Roman" w:hAnsi="Times New Roman" w:eastAsia="仿宋"/>
          <w:b/>
          <w:bCs/>
          <w:color w:val="000000" w:themeColor="text1"/>
          <w:sz w:val="28"/>
          <w:szCs w:val="18"/>
          <w:highlight w:val="none"/>
        </w:rPr>
        <w:t xml:space="preserve"> </w:t>
      </w:r>
      <w:r>
        <w:rPr>
          <w:rFonts w:ascii="Times New Roman" w:hAnsi="Times New Roman" w:eastAsia="仿宋"/>
          <w:b/>
          <w:bCs/>
          <w:color w:val="000000" w:themeColor="text1"/>
          <w:sz w:val="28"/>
          <w:szCs w:val="24"/>
          <w:highlight w:val="none"/>
        </w:rPr>
        <w:t>投标范围及投标文件中标准和计量单位的使用</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pPr>
        <w:spacing w:line="480" w:lineRule="exact"/>
        <w:ind w:firstLine="560" w:firstLineChars="200"/>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7.1 项目有分包的，供应商可对招标文件其中一个或几个分包进行投标，除非在</w:t>
      </w:r>
      <w:r>
        <w:rPr>
          <w:rFonts w:ascii="Times New Roman" w:hAnsi="Times New Roman" w:eastAsia="仿宋"/>
          <w:color w:val="000000" w:themeColor="text1"/>
          <w:sz w:val="28"/>
          <w:highlight w:val="none"/>
          <w:u w:val="single"/>
        </w:rPr>
        <w:t>供应商须知资料表</w:t>
      </w:r>
      <w:r>
        <w:rPr>
          <w:rFonts w:ascii="Times New Roman" w:hAnsi="Times New Roman" w:eastAsia="仿宋"/>
          <w:color w:val="000000" w:themeColor="text1"/>
          <w:sz w:val="28"/>
          <w:highlight w:val="none"/>
        </w:rPr>
        <w:t>中另有规定。</w:t>
      </w:r>
    </w:p>
    <w:p>
      <w:pPr>
        <w:spacing w:line="480" w:lineRule="exact"/>
        <w:ind w:firstLine="560" w:firstLineChars="200"/>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7.2 供应商应当对所投分包招标文件中“用户需求”所列的所有货物内容进行投标，如仅响应分包中的部分内容，其投标将被认定为</w:t>
      </w:r>
      <w:r>
        <w:rPr>
          <w:rFonts w:ascii="Times New Roman" w:hAnsi="Times New Roman" w:eastAsia="仿宋"/>
          <w:b/>
          <w:bCs/>
          <w:color w:val="000000" w:themeColor="text1"/>
          <w:sz w:val="28"/>
          <w:highlight w:val="none"/>
          <w:u w:val="single"/>
        </w:rPr>
        <w:t>投标无效</w:t>
      </w:r>
      <w:r>
        <w:rPr>
          <w:rFonts w:ascii="Times New Roman" w:hAnsi="Times New Roman" w:eastAsia="仿宋"/>
          <w:color w:val="000000" w:themeColor="text1"/>
          <w:sz w:val="28"/>
          <w:highlight w:val="none"/>
        </w:rPr>
        <w:t>。</w:t>
      </w:r>
    </w:p>
    <w:p>
      <w:pPr>
        <w:spacing w:line="480" w:lineRule="exact"/>
        <w:ind w:firstLine="560" w:firstLineChars="200"/>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7.3 无论招标文件“用户需求”中是否要求，供应商所投货物均应符合国家强制性标准。</w:t>
      </w:r>
    </w:p>
    <w:p>
      <w:pPr>
        <w:spacing w:line="480" w:lineRule="exact"/>
        <w:ind w:firstLine="560" w:firstLineChars="200"/>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7.4 除招标文件中有特殊要求外，投标文件中所使用的计量单位，应采用中华人民共和国法定计量单位。</w:t>
      </w:r>
    </w:p>
    <w:p>
      <w:pPr>
        <w:spacing w:line="480" w:lineRule="exact"/>
        <w:ind w:firstLine="562" w:firstLineChars="200"/>
        <w:outlineLvl w:val="2"/>
        <w:rPr>
          <w:rFonts w:ascii="Times New Roman" w:hAnsi="Times New Roman" w:eastAsia="仿宋"/>
          <w:bCs/>
          <w:color w:val="000000" w:themeColor="text1"/>
          <w:sz w:val="28"/>
          <w:szCs w:val="24"/>
          <w:highlight w:val="none"/>
        </w:rPr>
      </w:pPr>
      <w:bookmarkStart w:id="278" w:name="_Toc518923071"/>
      <w:bookmarkStart w:id="279" w:name="_Toc19792"/>
      <w:bookmarkStart w:id="280" w:name="_Toc7828"/>
      <w:bookmarkStart w:id="281" w:name="_Toc645"/>
      <w:bookmarkStart w:id="282" w:name="_Toc31706"/>
      <w:bookmarkStart w:id="283" w:name="_Toc15753"/>
      <w:bookmarkStart w:id="284" w:name="_Toc19766"/>
      <w:bookmarkStart w:id="285" w:name="_Toc6719"/>
      <w:bookmarkStart w:id="286" w:name="_Toc19003"/>
      <w:bookmarkStart w:id="287" w:name="_Toc527363307"/>
      <w:bookmarkStart w:id="288" w:name="_Toc527622576"/>
      <w:bookmarkStart w:id="289" w:name="_Toc30844"/>
      <w:bookmarkStart w:id="290" w:name="_Toc24169"/>
      <w:bookmarkStart w:id="291" w:name="_Toc3751662"/>
      <w:r>
        <w:rPr>
          <w:rFonts w:ascii="Times New Roman" w:hAnsi="Times New Roman" w:eastAsia="仿宋"/>
          <w:b/>
          <w:bCs/>
          <w:color w:val="000000" w:themeColor="text1"/>
          <w:sz w:val="28"/>
          <w:szCs w:val="24"/>
          <w:highlight w:val="none"/>
        </w:rPr>
        <w:t>8.</w:t>
      </w:r>
      <w:r>
        <w:rPr>
          <w:rFonts w:ascii="Times New Roman" w:hAnsi="Times New Roman" w:eastAsia="仿宋"/>
          <w:b/>
          <w:bCs/>
          <w:color w:val="000000" w:themeColor="text1"/>
          <w:sz w:val="28"/>
          <w:szCs w:val="18"/>
          <w:highlight w:val="none"/>
        </w:rPr>
        <w:t xml:space="preserve"> </w:t>
      </w:r>
      <w:r>
        <w:rPr>
          <w:rFonts w:ascii="Times New Roman" w:hAnsi="Times New Roman" w:eastAsia="仿宋"/>
          <w:b/>
          <w:bCs/>
          <w:color w:val="000000" w:themeColor="text1"/>
          <w:sz w:val="28"/>
          <w:szCs w:val="24"/>
          <w:highlight w:val="none"/>
        </w:rPr>
        <w:t>投标文件</w:t>
      </w:r>
      <w:bookmarkEnd w:id="278"/>
      <w:r>
        <w:rPr>
          <w:rFonts w:ascii="Times New Roman" w:hAnsi="Times New Roman" w:eastAsia="仿宋"/>
          <w:b/>
          <w:bCs/>
          <w:color w:val="000000" w:themeColor="text1"/>
          <w:sz w:val="28"/>
          <w:szCs w:val="24"/>
          <w:highlight w:val="none"/>
        </w:rPr>
        <w:t>的组成</w:t>
      </w:r>
      <w:bookmarkEnd w:id="279"/>
      <w:bookmarkEnd w:id="280"/>
      <w:bookmarkEnd w:id="281"/>
      <w:bookmarkEnd w:id="282"/>
      <w:bookmarkEnd w:id="283"/>
      <w:bookmarkEnd w:id="284"/>
      <w:bookmarkEnd w:id="285"/>
      <w:bookmarkEnd w:id="286"/>
      <w:bookmarkEnd w:id="287"/>
      <w:bookmarkEnd w:id="288"/>
      <w:bookmarkEnd w:id="289"/>
      <w:bookmarkEnd w:id="290"/>
      <w:bookmarkEnd w:id="291"/>
    </w:p>
    <w:p>
      <w:pPr>
        <w:spacing w:line="480" w:lineRule="exact"/>
        <w:ind w:firstLine="560" w:firstLineChars="200"/>
        <w:jc w:val="left"/>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供应商提交的投标文件应包括价格文件、商务文件、技术文件和唱标信封。</w:t>
      </w:r>
    </w:p>
    <w:bookmarkEnd w:id="271"/>
    <w:bookmarkEnd w:id="272"/>
    <w:bookmarkEnd w:id="273"/>
    <w:bookmarkEnd w:id="274"/>
    <w:bookmarkEnd w:id="275"/>
    <w:bookmarkEnd w:id="276"/>
    <w:bookmarkEnd w:id="277"/>
    <w:p>
      <w:pPr>
        <w:spacing w:line="480" w:lineRule="exact"/>
        <w:ind w:firstLine="560" w:firstLineChars="200"/>
        <w:outlineLvl w:val="2"/>
        <w:rPr>
          <w:rFonts w:ascii="Times New Roman" w:hAnsi="Times New Roman" w:eastAsia="仿宋"/>
          <w:bCs/>
          <w:color w:val="000000" w:themeColor="text1"/>
          <w:sz w:val="28"/>
          <w:szCs w:val="24"/>
          <w:highlight w:val="none"/>
        </w:rPr>
      </w:pPr>
      <w:bookmarkStart w:id="292" w:name="_Toc527363308"/>
      <w:bookmarkStart w:id="293" w:name="_Toc16128"/>
      <w:bookmarkStart w:id="294" w:name="_Toc32546"/>
      <w:bookmarkStart w:id="295" w:name="_Toc13508"/>
      <w:bookmarkStart w:id="296" w:name="_Toc24704"/>
      <w:bookmarkStart w:id="297" w:name="_Toc25236"/>
      <w:bookmarkStart w:id="298" w:name="_Toc21535"/>
      <w:bookmarkStart w:id="299" w:name="_Toc527622577"/>
      <w:bookmarkStart w:id="300" w:name="_Toc25966"/>
      <w:bookmarkStart w:id="301" w:name="_Toc11054"/>
      <w:bookmarkStart w:id="302" w:name="_Toc23851"/>
      <w:bookmarkStart w:id="303" w:name="_Toc3751663"/>
      <w:bookmarkStart w:id="304" w:name="_Toc25113"/>
      <w:bookmarkStart w:id="305" w:name="_Toc4601"/>
      <w:bookmarkStart w:id="306" w:name="_Toc516367023"/>
      <w:bookmarkStart w:id="307" w:name="_Toc10379"/>
      <w:bookmarkStart w:id="308" w:name="_Toc520356153"/>
      <w:bookmarkStart w:id="309" w:name="_Toc515647769"/>
      <w:r>
        <w:rPr>
          <w:rFonts w:ascii="Times New Roman" w:hAnsi="Times New Roman" w:eastAsia="仿宋"/>
          <w:color w:val="000000" w:themeColor="text1"/>
          <w:sz w:val="28"/>
          <w:szCs w:val="24"/>
          <w:highlight w:val="none"/>
        </w:rPr>
        <w:t>9</w:t>
      </w:r>
      <w:r>
        <w:rPr>
          <w:rFonts w:ascii="Times New Roman" w:hAnsi="Times New Roman" w:eastAsia="仿宋"/>
          <w:b/>
          <w:bCs/>
          <w:color w:val="000000" w:themeColor="text1"/>
          <w:sz w:val="28"/>
          <w:szCs w:val="24"/>
          <w:highlight w:val="none"/>
        </w:rPr>
        <w:t>. 投标文件的编制、盖章、签署</w:t>
      </w:r>
      <w:bookmarkEnd w:id="292"/>
      <w:r>
        <w:rPr>
          <w:rFonts w:ascii="Times New Roman" w:hAnsi="Times New Roman" w:eastAsia="仿宋"/>
          <w:b/>
          <w:bCs/>
          <w:color w:val="000000" w:themeColor="text1"/>
          <w:sz w:val="28"/>
          <w:szCs w:val="24"/>
          <w:highlight w:val="none"/>
        </w:rPr>
        <w:t>、密封和标记</w:t>
      </w:r>
      <w:bookmarkEnd w:id="293"/>
      <w:bookmarkEnd w:id="294"/>
      <w:bookmarkEnd w:id="295"/>
      <w:bookmarkEnd w:id="296"/>
      <w:bookmarkEnd w:id="297"/>
      <w:bookmarkEnd w:id="298"/>
      <w:bookmarkEnd w:id="299"/>
      <w:bookmarkEnd w:id="300"/>
      <w:bookmarkEnd w:id="301"/>
      <w:bookmarkEnd w:id="302"/>
      <w:bookmarkEnd w:id="303"/>
      <w:bookmarkEnd w:id="304"/>
    </w:p>
    <w:p>
      <w:pPr>
        <w:spacing w:line="480" w:lineRule="exact"/>
        <w:ind w:firstLine="560" w:firstLineChars="200"/>
        <w:jc w:val="left"/>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9.1 供应商应按</w:t>
      </w:r>
      <w:r>
        <w:rPr>
          <w:rFonts w:ascii="Times New Roman" w:hAnsi="Times New Roman" w:eastAsia="仿宋"/>
          <w:color w:val="000000" w:themeColor="text1"/>
          <w:sz w:val="28"/>
          <w:highlight w:val="none"/>
          <w:u w:val="single"/>
        </w:rPr>
        <w:t>供应商须知资料表</w:t>
      </w:r>
      <w:r>
        <w:rPr>
          <w:rFonts w:ascii="Times New Roman" w:hAnsi="Times New Roman" w:eastAsia="仿宋"/>
          <w:color w:val="000000" w:themeColor="text1"/>
          <w:sz w:val="28"/>
          <w:highlight w:val="none"/>
        </w:rPr>
        <w:t xml:space="preserve">中的规定，准备和递交投标文件。  </w:t>
      </w:r>
    </w:p>
    <w:p>
      <w:pPr>
        <w:spacing w:line="480" w:lineRule="exact"/>
        <w:ind w:firstLine="560" w:firstLineChars="200"/>
        <w:jc w:val="left"/>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9.2 投标文件的正本需打印。招标文件第7章“投标文件格式”中要求盖公章、签名或盖私章的，供应商应按要求加盖公章、签字或加盖私章。投标文件的副本可采用正本的投标文件复印件，</w:t>
      </w:r>
      <w:r>
        <w:rPr>
          <w:rFonts w:ascii="Times New Roman" w:hAnsi="Times New Roman" w:eastAsia="仿宋"/>
          <w:b/>
          <w:bCs/>
          <w:color w:val="000000" w:themeColor="text1"/>
          <w:sz w:val="28"/>
          <w:highlight w:val="none"/>
        </w:rPr>
        <w:t>每套投标文件应当标明“正本”、“副本”的字样。</w:t>
      </w:r>
      <w:r>
        <w:rPr>
          <w:rFonts w:ascii="Times New Roman" w:hAnsi="Times New Roman" w:eastAsia="仿宋"/>
          <w:color w:val="000000" w:themeColor="text1"/>
          <w:sz w:val="28"/>
          <w:highlight w:val="none"/>
        </w:rPr>
        <w:t>副本与正本具有同等法律效力。若正本与副本不符，以正本为准。法定代表人若委托其他人员作为投标负责人的，委托代理人须持有书面的“法定代表人授权委托书”，并将其附在投标文件中。如对投标文件进行了修改，则应由供应商法定代表人或其委托代理人在每一修改处签字（或加盖私章）。</w:t>
      </w:r>
    </w:p>
    <w:p>
      <w:pPr>
        <w:spacing w:line="480" w:lineRule="exact"/>
        <w:ind w:firstLine="560" w:firstLineChars="200"/>
        <w:jc w:val="left"/>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9.3 如供应商对招标文件多个包组进行投标的，其投标文件可按每个包组的要求编制和提交；或者将所投包组的内容在同一套投标文件编制和提交，并在投标文件中明确各包组的投标内容。</w:t>
      </w:r>
    </w:p>
    <w:p>
      <w:pPr>
        <w:spacing w:line="480" w:lineRule="exact"/>
        <w:ind w:firstLine="560" w:firstLineChars="200"/>
        <w:jc w:val="left"/>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9.4 供应商必须对投标文件所提供的全部资料的真实性承担法律责任，并接受招投标所、采购人及政府采购监督管理部门等对其中任何资料进行核实的要求。</w:t>
      </w:r>
    </w:p>
    <w:p>
      <w:pPr>
        <w:spacing w:line="480" w:lineRule="exact"/>
        <w:ind w:firstLine="560" w:firstLineChars="200"/>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9.5 供应商应将投标文件的正本、副本、唱标信封分开单独密封包装。在密封袋上标明“正本”、“副本”、“唱标信封”的字样，并在密封袋的封口处加盖供应商公章或法定代表人（或委托代理人）签字（或盖私章）。</w:t>
      </w:r>
    </w:p>
    <w:p>
      <w:pPr>
        <w:spacing w:line="480" w:lineRule="exact"/>
        <w:ind w:firstLine="560" w:firstLineChars="200"/>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9.6 在投标文件密封袋上均应标明以下内容：</w:t>
      </w:r>
    </w:p>
    <w:p>
      <w:pPr>
        <w:spacing w:line="480" w:lineRule="exact"/>
        <w:ind w:firstLine="2520" w:firstLineChars="900"/>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(1)  采购编号：               ；</w:t>
      </w:r>
    </w:p>
    <w:p>
      <w:pPr>
        <w:spacing w:line="480" w:lineRule="exact"/>
        <w:ind w:firstLine="2520" w:firstLineChars="900"/>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(2)  项目名称：               ；</w:t>
      </w:r>
    </w:p>
    <w:p>
      <w:pPr>
        <w:spacing w:line="480" w:lineRule="exact"/>
        <w:ind w:firstLine="2520" w:firstLineChars="900"/>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(3)  供应商名称:              ；</w:t>
      </w:r>
    </w:p>
    <w:p>
      <w:pPr>
        <w:spacing w:line="480" w:lineRule="exact"/>
        <w:ind w:firstLine="560" w:firstLineChars="200"/>
        <w:jc w:val="left"/>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9.7 投标文件因字迹潦草、表达不清或装订不当所引起的后果由供应商负责。</w:t>
      </w:r>
    </w:p>
    <w:p>
      <w:pPr>
        <w:spacing w:line="480" w:lineRule="exact"/>
        <w:ind w:firstLine="560" w:firstLineChars="200"/>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9.8 如果供应商未按上述第9.5款、第9.6款要求密封的，将被拒绝接收。</w:t>
      </w:r>
    </w:p>
    <w:bookmarkEnd w:id="305"/>
    <w:bookmarkEnd w:id="306"/>
    <w:bookmarkEnd w:id="307"/>
    <w:bookmarkEnd w:id="308"/>
    <w:bookmarkEnd w:id="309"/>
    <w:p>
      <w:pPr>
        <w:spacing w:line="480" w:lineRule="exact"/>
        <w:ind w:firstLine="562" w:firstLineChars="200"/>
        <w:outlineLvl w:val="2"/>
        <w:rPr>
          <w:rFonts w:ascii="Times New Roman" w:hAnsi="Times New Roman" w:eastAsia="仿宋"/>
          <w:bCs/>
          <w:color w:val="000000" w:themeColor="text1"/>
          <w:sz w:val="28"/>
          <w:szCs w:val="24"/>
          <w:highlight w:val="none"/>
        </w:rPr>
      </w:pPr>
      <w:bookmarkStart w:id="310" w:name="_Toc21253"/>
      <w:bookmarkStart w:id="311" w:name="_Toc30664"/>
      <w:bookmarkStart w:id="312" w:name="_Toc20440"/>
      <w:bookmarkStart w:id="313" w:name="_Toc28950"/>
      <w:bookmarkStart w:id="314" w:name="_Toc25781"/>
      <w:bookmarkStart w:id="315" w:name="_Toc17069"/>
      <w:bookmarkStart w:id="316" w:name="_Toc22724"/>
      <w:bookmarkStart w:id="317" w:name="_Toc527622578"/>
      <w:bookmarkStart w:id="318" w:name="_Toc28832"/>
      <w:bookmarkStart w:id="319" w:name="_Toc3751664"/>
      <w:bookmarkStart w:id="320" w:name="_Toc527363309"/>
      <w:bookmarkStart w:id="321" w:name="_Toc520356155"/>
      <w:bookmarkStart w:id="322" w:name="_Toc30567"/>
      <w:bookmarkStart w:id="323" w:name="_Toc23085"/>
      <w:bookmarkStart w:id="324" w:name="_Toc518923073"/>
      <w:r>
        <w:rPr>
          <w:rFonts w:ascii="Times New Roman" w:hAnsi="Times New Roman" w:eastAsia="仿宋"/>
          <w:b/>
          <w:bCs/>
          <w:color w:val="000000" w:themeColor="text1"/>
          <w:sz w:val="28"/>
          <w:szCs w:val="24"/>
          <w:highlight w:val="none"/>
        </w:rPr>
        <w:t>10.</w:t>
      </w:r>
      <w:r>
        <w:rPr>
          <w:rFonts w:ascii="Times New Roman" w:hAnsi="Times New Roman" w:eastAsia="仿宋"/>
          <w:b/>
          <w:bCs/>
          <w:color w:val="000000" w:themeColor="text1"/>
          <w:sz w:val="28"/>
          <w:szCs w:val="18"/>
          <w:highlight w:val="none"/>
        </w:rPr>
        <w:t xml:space="preserve"> </w:t>
      </w:r>
      <w:r>
        <w:rPr>
          <w:rFonts w:ascii="Times New Roman" w:hAnsi="Times New Roman" w:eastAsia="仿宋"/>
          <w:b/>
          <w:bCs/>
          <w:color w:val="000000" w:themeColor="text1"/>
          <w:sz w:val="28"/>
          <w:szCs w:val="24"/>
          <w:highlight w:val="none"/>
        </w:rPr>
        <w:t>投标报价</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pPr>
        <w:spacing w:line="480" w:lineRule="exact"/>
        <w:ind w:firstLine="560" w:firstLineChars="200"/>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10.1所有投标均以人民币报价。供应商的投标报价应遵守《中华人民共和国价格法》。同时，根据《中华人民共和国政府采购法》第二条的规定，为保证公平竞争，如有主体投标标的的赠与行为，其投标将被认定为</w:t>
      </w:r>
      <w:r>
        <w:rPr>
          <w:rFonts w:ascii="Times New Roman" w:hAnsi="Times New Roman" w:eastAsia="仿宋"/>
          <w:b/>
          <w:bCs/>
          <w:color w:val="000000" w:themeColor="text1"/>
          <w:sz w:val="28"/>
          <w:highlight w:val="none"/>
          <w:u w:val="single"/>
        </w:rPr>
        <w:t>投标无效。</w:t>
      </w:r>
    </w:p>
    <w:p>
      <w:pPr>
        <w:spacing w:line="480" w:lineRule="exact"/>
        <w:ind w:firstLine="560" w:firstLineChars="200"/>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10.2 采购人不接受具有附加条件的报价。</w:t>
      </w:r>
    </w:p>
    <w:p>
      <w:pPr>
        <w:spacing w:line="480" w:lineRule="exact"/>
        <w:ind w:firstLine="560" w:firstLineChars="200"/>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10.3 供应商所报的各分项投标报价在合同履行过程中是固定不变的，不得以任何理由予以变更。任何包含价格调整要求的投标，将被认定为</w:t>
      </w:r>
      <w:r>
        <w:rPr>
          <w:rFonts w:ascii="Times New Roman" w:hAnsi="Times New Roman" w:eastAsia="仿宋"/>
          <w:b/>
          <w:bCs/>
          <w:color w:val="000000" w:themeColor="text1"/>
          <w:sz w:val="28"/>
          <w:highlight w:val="none"/>
          <w:u w:val="single"/>
        </w:rPr>
        <w:t>投标无效。</w:t>
      </w:r>
    </w:p>
    <w:p>
      <w:pPr>
        <w:spacing w:line="480" w:lineRule="exact"/>
        <w:ind w:firstLine="562" w:firstLineChars="200"/>
        <w:outlineLvl w:val="2"/>
        <w:rPr>
          <w:rFonts w:ascii="Times New Roman" w:hAnsi="Times New Roman" w:eastAsia="仿宋"/>
          <w:bCs/>
          <w:color w:val="000000" w:themeColor="text1"/>
          <w:sz w:val="28"/>
          <w:szCs w:val="24"/>
          <w:highlight w:val="none"/>
        </w:rPr>
      </w:pPr>
      <w:bookmarkStart w:id="325" w:name="_Toc11395"/>
      <w:bookmarkStart w:id="326" w:name="_Toc518923076"/>
      <w:bookmarkStart w:id="327" w:name="_Toc527363310"/>
      <w:bookmarkStart w:id="328" w:name="_Toc10551"/>
      <w:bookmarkStart w:id="329" w:name="_Toc6882"/>
      <w:bookmarkStart w:id="330" w:name="_Toc8198"/>
      <w:bookmarkStart w:id="331" w:name="_Toc32094"/>
      <w:bookmarkStart w:id="332" w:name="_Toc527622579"/>
      <w:bookmarkStart w:id="333" w:name="_Toc3751665"/>
      <w:bookmarkStart w:id="334" w:name="_Toc520356157"/>
      <w:bookmarkStart w:id="335" w:name="_Toc30833"/>
      <w:bookmarkStart w:id="336" w:name="_Toc3068"/>
      <w:bookmarkStart w:id="337" w:name="_Toc25463"/>
      <w:bookmarkStart w:id="338" w:name="_Toc12981"/>
      <w:bookmarkStart w:id="339" w:name="_Toc16410"/>
      <w:r>
        <w:rPr>
          <w:rFonts w:ascii="Times New Roman" w:hAnsi="Times New Roman" w:eastAsia="仿宋"/>
          <w:b/>
          <w:bCs/>
          <w:color w:val="000000" w:themeColor="text1"/>
          <w:sz w:val="28"/>
          <w:szCs w:val="24"/>
          <w:highlight w:val="none"/>
        </w:rPr>
        <w:t>11.</w:t>
      </w:r>
      <w:r>
        <w:rPr>
          <w:rFonts w:ascii="Times New Roman" w:hAnsi="Times New Roman" w:eastAsia="仿宋"/>
          <w:b/>
          <w:bCs/>
          <w:color w:val="000000" w:themeColor="text1"/>
          <w:sz w:val="28"/>
          <w:szCs w:val="18"/>
          <w:highlight w:val="none"/>
        </w:rPr>
        <w:t xml:space="preserve"> </w:t>
      </w:r>
      <w:r>
        <w:rPr>
          <w:rFonts w:ascii="Times New Roman" w:hAnsi="Times New Roman" w:eastAsia="仿宋"/>
          <w:b/>
          <w:bCs/>
          <w:color w:val="000000" w:themeColor="text1"/>
          <w:sz w:val="28"/>
          <w:szCs w:val="24"/>
          <w:highlight w:val="none"/>
        </w:rPr>
        <w:t>投标有效期</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pPr>
        <w:spacing w:line="480" w:lineRule="exact"/>
        <w:ind w:firstLine="560" w:firstLineChars="200"/>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11.1</w:t>
      </w:r>
      <w:r>
        <w:rPr>
          <w:rFonts w:ascii="Times New Roman" w:hAnsi="Times New Roman" w:eastAsia="仿宋"/>
          <w:color w:val="000000" w:themeColor="text1"/>
          <w:sz w:val="28"/>
          <w:highlight w:val="none"/>
        </w:rPr>
        <w:tab/>
      </w:r>
      <w:r>
        <w:rPr>
          <w:rFonts w:ascii="Times New Roman" w:hAnsi="Times New Roman" w:eastAsia="仿宋"/>
          <w:color w:val="000000" w:themeColor="text1"/>
          <w:sz w:val="28"/>
          <w:highlight w:val="none"/>
        </w:rPr>
        <w:t>投标应在</w:t>
      </w:r>
      <w:r>
        <w:rPr>
          <w:rFonts w:ascii="Times New Roman" w:hAnsi="Times New Roman" w:eastAsia="仿宋"/>
          <w:color w:val="000000" w:themeColor="text1"/>
          <w:sz w:val="28"/>
          <w:highlight w:val="none"/>
          <w:u w:val="single"/>
        </w:rPr>
        <w:t>供应商须知资料表</w:t>
      </w:r>
      <w:r>
        <w:rPr>
          <w:rFonts w:ascii="Times New Roman" w:hAnsi="Times New Roman" w:eastAsia="仿宋"/>
          <w:color w:val="000000" w:themeColor="text1"/>
          <w:sz w:val="28"/>
          <w:highlight w:val="none"/>
        </w:rPr>
        <w:t>中规定时间内保持有效。投标有效期不满足要求的投标，其投标将被认定为</w:t>
      </w:r>
      <w:r>
        <w:rPr>
          <w:rFonts w:ascii="Times New Roman" w:hAnsi="Times New Roman" w:eastAsia="仿宋"/>
          <w:b/>
          <w:bCs/>
          <w:color w:val="000000" w:themeColor="text1"/>
          <w:sz w:val="28"/>
          <w:highlight w:val="none"/>
        </w:rPr>
        <w:t>投标无效</w:t>
      </w:r>
      <w:r>
        <w:rPr>
          <w:rFonts w:ascii="Times New Roman" w:hAnsi="Times New Roman" w:eastAsia="仿宋"/>
          <w:color w:val="000000" w:themeColor="text1"/>
          <w:sz w:val="28"/>
          <w:highlight w:val="none"/>
        </w:rPr>
        <w:t>。</w:t>
      </w:r>
    </w:p>
    <w:p>
      <w:pPr>
        <w:spacing w:line="480" w:lineRule="exact"/>
        <w:ind w:firstLine="560" w:firstLineChars="200"/>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11.2</w:t>
      </w:r>
      <w:r>
        <w:rPr>
          <w:rFonts w:ascii="Times New Roman" w:hAnsi="Times New Roman" w:eastAsia="仿宋"/>
          <w:color w:val="000000" w:themeColor="text1"/>
          <w:sz w:val="28"/>
          <w:highlight w:val="none"/>
        </w:rPr>
        <w:tab/>
      </w:r>
      <w:r>
        <w:rPr>
          <w:rFonts w:ascii="Times New Roman" w:hAnsi="Times New Roman" w:eastAsia="仿宋"/>
          <w:color w:val="000000" w:themeColor="text1"/>
          <w:sz w:val="28"/>
          <w:highlight w:val="none"/>
        </w:rPr>
        <w:t>为保证有充分时间签订合同，采购人或招投标所可根据实际情况，在原投标有效期截止之前，要求供应商延长投标文件的有效期。上述要求和答复都应以书面形式提交。</w:t>
      </w:r>
    </w:p>
    <w:p>
      <w:pPr>
        <w:spacing w:line="480" w:lineRule="exact"/>
        <w:ind w:firstLine="562" w:firstLineChars="200"/>
        <w:outlineLvl w:val="1"/>
        <w:rPr>
          <w:rFonts w:ascii="Times New Roman" w:hAnsi="Times New Roman" w:eastAsia="仿宋"/>
          <w:b/>
          <w:bCs/>
          <w:color w:val="000000" w:themeColor="text1"/>
          <w:sz w:val="28"/>
          <w:szCs w:val="24"/>
          <w:highlight w:val="none"/>
        </w:rPr>
      </w:pPr>
      <w:bookmarkStart w:id="340" w:name="_Toc515647774"/>
      <w:bookmarkStart w:id="341" w:name="_Toc11179"/>
      <w:bookmarkStart w:id="342" w:name="_Toc20050"/>
      <w:bookmarkStart w:id="343" w:name="_Toc11051"/>
      <w:bookmarkStart w:id="344" w:name="_Toc12274"/>
      <w:bookmarkStart w:id="345" w:name="_Toc25580"/>
      <w:bookmarkStart w:id="346" w:name="_Toc31225"/>
      <w:bookmarkStart w:id="347" w:name="_Toc3751666"/>
      <w:bookmarkStart w:id="348" w:name="_Toc4033"/>
      <w:bookmarkStart w:id="349" w:name="_Toc527622580"/>
      <w:bookmarkStart w:id="350" w:name="_Toc24000"/>
      <w:bookmarkStart w:id="351" w:name="_Toc3208"/>
      <w:bookmarkStart w:id="352" w:name="_Toc13791"/>
      <w:bookmarkStart w:id="353" w:name="_Toc216582808"/>
      <w:bookmarkStart w:id="354" w:name="_Toc8179"/>
      <w:bookmarkStart w:id="355" w:name="_Toc520356159"/>
      <w:r>
        <w:rPr>
          <w:rFonts w:ascii="Times New Roman" w:hAnsi="Times New Roman" w:eastAsia="仿宋"/>
          <w:b/>
          <w:bCs/>
          <w:color w:val="000000" w:themeColor="text1"/>
          <w:sz w:val="28"/>
          <w:szCs w:val="24"/>
          <w:highlight w:val="none"/>
        </w:rPr>
        <w:t>四</w:t>
      </w:r>
      <w:r>
        <w:rPr>
          <w:rFonts w:ascii="Times New Roman" w:hAnsi="Times New Roman" w:eastAsia="仿宋"/>
          <w:b/>
          <w:bCs/>
          <w:color w:val="000000" w:themeColor="text1"/>
          <w:sz w:val="28"/>
          <w:highlight w:val="none"/>
        </w:rPr>
        <w:t>、</w:t>
      </w:r>
      <w:r>
        <w:rPr>
          <w:rFonts w:ascii="Times New Roman" w:hAnsi="Times New Roman" w:eastAsia="仿宋"/>
          <w:b/>
          <w:bCs/>
          <w:color w:val="000000" w:themeColor="text1"/>
          <w:sz w:val="28"/>
          <w:szCs w:val="24"/>
          <w:highlight w:val="none"/>
        </w:rPr>
        <w:t>投标文件的递交</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pPr>
        <w:numPr>
          <w:ilvl w:val="0"/>
          <w:numId w:val="3"/>
        </w:numPr>
        <w:spacing w:line="480" w:lineRule="exact"/>
        <w:ind w:firstLine="562" w:firstLineChars="200"/>
        <w:outlineLvl w:val="2"/>
        <w:rPr>
          <w:rFonts w:ascii="Times New Roman" w:hAnsi="Times New Roman" w:eastAsia="仿宋"/>
          <w:bCs/>
          <w:color w:val="000000" w:themeColor="text1"/>
          <w:sz w:val="28"/>
          <w:szCs w:val="24"/>
          <w:highlight w:val="none"/>
        </w:rPr>
      </w:pPr>
      <w:bookmarkStart w:id="356" w:name="_Toc18325"/>
      <w:bookmarkStart w:id="357" w:name="_Toc527622581"/>
      <w:bookmarkStart w:id="358" w:name="_Toc27276"/>
      <w:bookmarkStart w:id="359" w:name="_Toc3751667"/>
      <w:bookmarkStart w:id="360" w:name="_Toc518923080"/>
      <w:bookmarkStart w:id="361" w:name="_Toc18587"/>
      <w:bookmarkStart w:id="362" w:name="_Toc27813"/>
      <w:bookmarkStart w:id="363" w:name="_Toc17553"/>
      <w:bookmarkStart w:id="364" w:name="_Toc7011"/>
      <w:bookmarkStart w:id="365" w:name="_Toc27197"/>
      <w:bookmarkStart w:id="366" w:name="_Toc520356161"/>
      <w:bookmarkStart w:id="367" w:name="_Toc527393583"/>
      <w:bookmarkStart w:id="368" w:name="_Toc30513"/>
      <w:bookmarkStart w:id="369" w:name="_Toc17705"/>
      <w:bookmarkStart w:id="370" w:name="_Toc31082"/>
      <w:r>
        <w:rPr>
          <w:rFonts w:ascii="Times New Roman" w:hAnsi="Times New Roman" w:eastAsia="仿宋"/>
          <w:b/>
          <w:bCs/>
          <w:color w:val="000000" w:themeColor="text1"/>
          <w:sz w:val="28"/>
          <w:szCs w:val="24"/>
          <w:highlight w:val="none"/>
        </w:rPr>
        <w:t>投标截止</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pPr>
        <w:spacing w:line="480" w:lineRule="exact"/>
        <w:ind w:firstLine="560" w:firstLineChars="200"/>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12.1</w:t>
      </w:r>
      <w:r>
        <w:rPr>
          <w:rFonts w:ascii="Times New Roman" w:hAnsi="Times New Roman" w:eastAsia="仿宋"/>
          <w:color w:val="000000" w:themeColor="text1"/>
          <w:sz w:val="28"/>
          <w:highlight w:val="none"/>
        </w:rPr>
        <w:tab/>
      </w:r>
      <w:r>
        <w:rPr>
          <w:rFonts w:ascii="Times New Roman" w:hAnsi="Times New Roman" w:eastAsia="仿宋"/>
          <w:color w:val="000000" w:themeColor="text1"/>
          <w:sz w:val="28"/>
          <w:highlight w:val="none"/>
        </w:rPr>
        <w:t>供应商应在投标邀请中规定的截止时间前，将投标文件递交到投标邀请书中规定的地点。</w:t>
      </w:r>
    </w:p>
    <w:p>
      <w:pPr>
        <w:spacing w:line="480" w:lineRule="exact"/>
        <w:ind w:firstLine="560" w:firstLineChars="200"/>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12.2</w:t>
      </w:r>
      <w:r>
        <w:rPr>
          <w:rFonts w:ascii="Times New Roman" w:hAnsi="Times New Roman" w:eastAsia="仿宋"/>
          <w:color w:val="000000" w:themeColor="text1"/>
          <w:sz w:val="28"/>
          <w:highlight w:val="none"/>
        </w:rPr>
        <w:tab/>
      </w:r>
      <w:r>
        <w:rPr>
          <w:rFonts w:ascii="Times New Roman" w:hAnsi="Times New Roman" w:eastAsia="仿宋"/>
          <w:color w:val="000000" w:themeColor="text1"/>
          <w:sz w:val="28"/>
          <w:highlight w:val="none"/>
        </w:rPr>
        <w:t>采购人和招投标所有权按本须知的规定，延迟投标截止时间。在此情况下，采购人、招投标所和供应商受投标截止时间制约的所有权利和义务均应延长至新的截止时间。</w:t>
      </w:r>
    </w:p>
    <w:p>
      <w:pPr>
        <w:spacing w:line="480" w:lineRule="exact"/>
        <w:ind w:firstLine="562" w:firstLineChars="200"/>
        <w:outlineLvl w:val="2"/>
        <w:rPr>
          <w:rFonts w:ascii="Times New Roman" w:hAnsi="Times New Roman" w:eastAsia="仿宋"/>
          <w:bCs/>
          <w:color w:val="000000" w:themeColor="text1"/>
          <w:sz w:val="28"/>
          <w:szCs w:val="24"/>
          <w:highlight w:val="none"/>
        </w:rPr>
      </w:pPr>
      <w:bookmarkStart w:id="371" w:name="_Toc17276"/>
      <w:bookmarkStart w:id="372" w:name="_Toc22262"/>
      <w:bookmarkStart w:id="373" w:name="_Toc13846"/>
      <w:bookmarkStart w:id="374" w:name="_Toc3682"/>
      <w:bookmarkStart w:id="375" w:name="_Toc9980"/>
      <w:bookmarkStart w:id="376" w:name="_Toc4674"/>
      <w:bookmarkStart w:id="377" w:name="_Toc520356162"/>
      <w:bookmarkStart w:id="378" w:name="_Toc18036"/>
      <w:bookmarkStart w:id="379" w:name="_Toc527622582"/>
      <w:bookmarkStart w:id="380" w:name="_Toc518923081"/>
      <w:bookmarkStart w:id="381" w:name="_Toc29103"/>
      <w:bookmarkStart w:id="382" w:name="_Toc7623"/>
      <w:bookmarkStart w:id="383" w:name="_Toc527393584"/>
      <w:bookmarkStart w:id="384" w:name="_Toc3751668"/>
      <w:bookmarkStart w:id="385" w:name="_Toc29199"/>
      <w:r>
        <w:rPr>
          <w:rFonts w:ascii="Times New Roman" w:hAnsi="Times New Roman" w:eastAsia="仿宋"/>
          <w:b/>
          <w:bCs/>
          <w:color w:val="000000" w:themeColor="text1"/>
          <w:sz w:val="28"/>
          <w:szCs w:val="24"/>
          <w:highlight w:val="none"/>
        </w:rPr>
        <w:t>13.</w:t>
      </w:r>
      <w:r>
        <w:rPr>
          <w:rFonts w:ascii="Times New Roman" w:hAnsi="Times New Roman" w:eastAsia="仿宋"/>
          <w:b/>
          <w:bCs/>
          <w:color w:val="000000" w:themeColor="text1"/>
          <w:sz w:val="28"/>
          <w:szCs w:val="18"/>
          <w:highlight w:val="none"/>
        </w:rPr>
        <w:t xml:space="preserve"> </w:t>
      </w:r>
      <w:r>
        <w:rPr>
          <w:rFonts w:ascii="Times New Roman" w:hAnsi="Times New Roman" w:eastAsia="仿宋"/>
          <w:b/>
          <w:bCs/>
          <w:color w:val="000000" w:themeColor="text1"/>
          <w:sz w:val="28"/>
          <w:szCs w:val="24"/>
          <w:highlight w:val="none"/>
        </w:rPr>
        <w:t>投标文件的接收、修改与撤回</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pPr>
        <w:spacing w:line="480" w:lineRule="exact"/>
        <w:ind w:firstLine="560" w:firstLineChars="200"/>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13.1 在投标截止时间后送达投标文件的或者传真、电传的投标文件，采购人和招投标所将拒绝接收。</w:t>
      </w:r>
    </w:p>
    <w:p>
      <w:pPr>
        <w:spacing w:line="480" w:lineRule="exact"/>
        <w:ind w:firstLine="560" w:firstLineChars="200"/>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13.2</w:t>
      </w:r>
      <w:r>
        <w:rPr>
          <w:rFonts w:ascii="Times New Roman" w:hAnsi="Times New Roman" w:eastAsia="仿宋"/>
          <w:color w:val="000000" w:themeColor="text1"/>
          <w:sz w:val="28"/>
          <w:highlight w:val="none"/>
        </w:rPr>
        <w:tab/>
      </w:r>
      <w:r>
        <w:rPr>
          <w:rFonts w:ascii="Times New Roman" w:hAnsi="Times New Roman" w:eastAsia="仿宋"/>
          <w:color w:val="000000" w:themeColor="text1"/>
          <w:sz w:val="28"/>
          <w:highlight w:val="none"/>
        </w:rPr>
        <w:t>采购人或者招投标所收到投标文件后，向供应商出具签收回执。</w:t>
      </w:r>
    </w:p>
    <w:p>
      <w:pPr>
        <w:spacing w:line="480" w:lineRule="exact"/>
        <w:ind w:firstLine="560" w:firstLineChars="200"/>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13.3 递交投标文件以后，如果供应商要进行修改或撤回投标，须提出书面申请并在投标截止时间前送达开标地点。</w:t>
      </w:r>
    </w:p>
    <w:p>
      <w:pPr>
        <w:spacing w:line="480" w:lineRule="exact"/>
        <w:ind w:firstLine="560" w:firstLineChars="200"/>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采购人和招投标所将予以接收，并视为投标文件的组成部分。</w:t>
      </w:r>
    </w:p>
    <w:p>
      <w:pPr>
        <w:spacing w:line="480" w:lineRule="exact"/>
        <w:ind w:firstLine="560" w:firstLineChars="200"/>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13.4</w:t>
      </w:r>
      <w:r>
        <w:rPr>
          <w:rFonts w:ascii="Times New Roman" w:hAnsi="Times New Roman" w:eastAsia="仿宋"/>
          <w:color w:val="000000" w:themeColor="text1"/>
          <w:sz w:val="28"/>
          <w:highlight w:val="none"/>
        </w:rPr>
        <w:tab/>
      </w:r>
      <w:r>
        <w:rPr>
          <w:rFonts w:ascii="Times New Roman" w:hAnsi="Times New Roman" w:eastAsia="仿宋"/>
          <w:color w:val="000000" w:themeColor="text1"/>
          <w:sz w:val="28"/>
          <w:highlight w:val="none"/>
        </w:rPr>
        <w:t>在投标截止时间之后，采购人和招投标所不接受供应商主动对其投标文件做任何修改。</w:t>
      </w:r>
    </w:p>
    <w:p>
      <w:pPr>
        <w:spacing w:line="480" w:lineRule="exact"/>
        <w:ind w:firstLine="560" w:firstLineChars="200"/>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13.5 至投标截止时间，出现下列情形之一的投标文件，将被采购人和招投标所拒绝并原封退回给投标人：</w:t>
      </w:r>
    </w:p>
    <w:p>
      <w:pPr>
        <w:spacing w:line="480" w:lineRule="exact"/>
        <w:ind w:firstLine="560" w:firstLineChars="200"/>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（1）采购人和招投标所在投标邀请书中规定的截止时间以后和投标邀请书中规定的投标文件递交地点以外收到的投标文件；</w:t>
      </w:r>
    </w:p>
    <w:p>
      <w:pPr>
        <w:spacing w:line="480" w:lineRule="exact"/>
        <w:ind w:firstLine="560" w:firstLineChars="200"/>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（2）至投标截止时间，投标人不足3家的，在投标截止时间前收到的所有未被开启的投标文件；</w:t>
      </w:r>
    </w:p>
    <w:p>
      <w:pPr>
        <w:spacing w:line="480" w:lineRule="exact"/>
        <w:ind w:firstLine="560" w:firstLineChars="200"/>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（3）按本须知第13.3款规定提交书面撤回申请书的投标文件；</w:t>
      </w:r>
    </w:p>
    <w:p>
      <w:pPr>
        <w:spacing w:line="480" w:lineRule="exact"/>
        <w:ind w:firstLine="560" w:firstLineChars="200"/>
        <w:rPr>
          <w:rFonts w:ascii="Times New Roman" w:hAnsi="Times New Roman" w:eastAsia="仿宋"/>
          <w:color w:val="000000" w:themeColor="text1"/>
          <w:sz w:val="24"/>
          <w:highlight w:val="none"/>
        </w:rPr>
      </w:pPr>
      <w:r>
        <w:rPr>
          <w:rFonts w:ascii="Times New Roman" w:hAnsi="Times New Roman" w:eastAsia="仿宋"/>
          <w:color w:val="000000" w:themeColor="text1"/>
          <w:sz w:val="28"/>
          <w:highlight w:val="none"/>
        </w:rPr>
        <w:t>（4）未按本须知第9.5、9.6款规定密封的投标文件。</w:t>
      </w:r>
    </w:p>
    <w:p>
      <w:pPr>
        <w:spacing w:line="480" w:lineRule="exact"/>
        <w:ind w:left="1080" w:leftChars="257" w:hanging="540"/>
        <w:outlineLvl w:val="1"/>
        <w:rPr>
          <w:rFonts w:ascii="Times New Roman" w:hAnsi="Times New Roman" w:eastAsia="仿宋"/>
          <w:bCs/>
          <w:color w:val="000000" w:themeColor="text1"/>
          <w:sz w:val="28"/>
          <w:szCs w:val="24"/>
          <w:highlight w:val="none"/>
        </w:rPr>
      </w:pPr>
      <w:bookmarkStart w:id="386" w:name="_Toc19777"/>
      <w:bookmarkStart w:id="387" w:name="_Toc515647778"/>
      <w:bookmarkStart w:id="388" w:name="_Toc10340"/>
      <w:bookmarkStart w:id="389" w:name="_Toc28398"/>
      <w:bookmarkStart w:id="390" w:name="_Toc216582809"/>
      <w:bookmarkStart w:id="391" w:name="_Toc11698"/>
      <w:bookmarkStart w:id="392" w:name="_Toc7443"/>
      <w:bookmarkStart w:id="393" w:name="_Toc3751669"/>
      <w:bookmarkStart w:id="394" w:name="_Toc16330"/>
      <w:bookmarkStart w:id="395" w:name="_Toc32104"/>
      <w:bookmarkStart w:id="396" w:name="_Toc12723"/>
      <w:bookmarkStart w:id="397" w:name="_Toc12436"/>
      <w:bookmarkStart w:id="398" w:name="_Toc527622583"/>
      <w:bookmarkStart w:id="399" w:name="_Toc520356163"/>
      <w:bookmarkStart w:id="400" w:name="_Toc28375"/>
      <w:bookmarkStart w:id="401" w:name="_Toc13491"/>
      <w:bookmarkStart w:id="402" w:name="_Toc29385"/>
      <w:r>
        <w:rPr>
          <w:rFonts w:ascii="Times New Roman" w:hAnsi="Times New Roman" w:eastAsia="仿宋"/>
          <w:b/>
          <w:bCs/>
          <w:color w:val="000000" w:themeColor="text1"/>
          <w:sz w:val="28"/>
          <w:szCs w:val="24"/>
          <w:highlight w:val="none"/>
        </w:rPr>
        <w:t xml:space="preserve">五 </w:t>
      </w:r>
      <w:r>
        <w:rPr>
          <w:rFonts w:ascii="Times New Roman" w:hAnsi="Times New Roman" w:eastAsia="仿宋"/>
          <w:b/>
          <w:bCs/>
          <w:color w:val="000000" w:themeColor="text1"/>
          <w:sz w:val="28"/>
          <w:szCs w:val="18"/>
          <w:highlight w:val="none"/>
        </w:rPr>
        <w:t>、</w:t>
      </w:r>
      <w:r>
        <w:rPr>
          <w:rFonts w:ascii="Times New Roman" w:hAnsi="Times New Roman" w:eastAsia="仿宋"/>
          <w:b/>
          <w:bCs/>
          <w:color w:val="000000" w:themeColor="text1"/>
          <w:sz w:val="28"/>
          <w:szCs w:val="24"/>
          <w:highlight w:val="none"/>
        </w:rPr>
        <w:t>开标及评标</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pPr>
        <w:spacing w:line="480" w:lineRule="exact"/>
        <w:ind w:firstLine="562" w:firstLineChars="200"/>
        <w:outlineLvl w:val="2"/>
        <w:rPr>
          <w:rFonts w:ascii="Times New Roman" w:hAnsi="Times New Roman" w:eastAsia="仿宋"/>
          <w:bCs/>
          <w:color w:val="000000" w:themeColor="text1"/>
          <w:sz w:val="28"/>
          <w:szCs w:val="24"/>
          <w:highlight w:val="none"/>
        </w:rPr>
      </w:pPr>
      <w:bookmarkStart w:id="403" w:name="_Toc5977"/>
      <w:bookmarkStart w:id="404" w:name="_Toc518923083"/>
      <w:bookmarkStart w:id="405" w:name="_Toc527622584"/>
      <w:bookmarkStart w:id="406" w:name="_Toc30536"/>
      <w:bookmarkStart w:id="407" w:name="_Toc3751670"/>
      <w:bookmarkStart w:id="408" w:name="_Toc4665"/>
      <w:bookmarkStart w:id="409" w:name="_Toc29534"/>
      <w:bookmarkStart w:id="410" w:name="_Toc527363315"/>
      <w:bookmarkStart w:id="411" w:name="_Toc17663"/>
      <w:bookmarkStart w:id="412" w:name="_Toc4699"/>
      <w:bookmarkStart w:id="413" w:name="_Toc27424"/>
      <w:bookmarkStart w:id="414" w:name="_Toc520356164"/>
      <w:bookmarkStart w:id="415" w:name="_Toc26853"/>
      <w:bookmarkStart w:id="416" w:name="_Toc13163"/>
      <w:bookmarkStart w:id="417" w:name="_Toc20367"/>
      <w:r>
        <w:rPr>
          <w:rFonts w:ascii="Times New Roman" w:hAnsi="Times New Roman" w:eastAsia="仿宋"/>
          <w:b/>
          <w:bCs/>
          <w:color w:val="000000" w:themeColor="text1"/>
          <w:sz w:val="28"/>
          <w:szCs w:val="24"/>
          <w:highlight w:val="none"/>
        </w:rPr>
        <w:t>14.</w:t>
      </w:r>
      <w:r>
        <w:rPr>
          <w:rFonts w:ascii="Times New Roman" w:hAnsi="Times New Roman" w:eastAsia="仿宋"/>
          <w:b/>
          <w:bCs/>
          <w:color w:val="000000" w:themeColor="text1"/>
          <w:sz w:val="28"/>
          <w:szCs w:val="18"/>
          <w:highlight w:val="none"/>
        </w:rPr>
        <w:t xml:space="preserve"> </w:t>
      </w:r>
      <w:r>
        <w:rPr>
          <w:rFonts w:ascii="Times New Roman" w:hAnsi="Times New Roman" w:eastAsia="仿宋"/>
          <w:b/>
          <w:bCs/>
          <w:color w:val="000000" w:themeColor="text1"/>
          <w:sz w:val="28"/>
          <w:szCs w:val="24"/>
          <w:highlight w:val="none"/>
        </w:rPr>
        <w:t>开标</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p>
      <w:pPr>
        <w:spacing w:line="480" w:lineRule="exact"/>
        <w:ind w:firstLine="560" w:firstLineChars="200"/>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 xml:space="preserve">14.1 采购人和招投标所将按招标文件中规定的开标时间和地点组织公开开标并邀请所有供应商代表参加。  </w:t>
      </w:r>
    </w:p>
    <w:p>
      <w:pPr>
        <w:spacing w:line="480" w:lineRule="exact"/>
        <w:ind w:firstLine="560" w:firstLineChars="200"/>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开标会由招投标所主持，供应商的法定代表人或经其正式授权代表务必携带有效身份证明准时参加开标会并签名报到，以证明其出席。供应商未参加开标的，视同认可开标结果。</w:t>
      </w:r>
    </w:p>
    <w:p>
      <w:pPr>
        <w:spacing w:line="480" w:lineRule="exact"/>
        <w:ind w:firstLine="560" w:firstLineChars="200"/>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响应招标、参加投标竞争的供应商不足3家的，不得开标。</w:t>
      </w:r>
    </w:p>
    <w:p>
      <w:pPr>
        <w:spacing w:line="480" w:lineRule="exact"/>
        <w:ind w:firstLine="560" w:firstLineChars="200"/>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14.2 开标时，应当由供应商或者其推选的代表检查投标文件的密封情况。经确认无误后，由采购人或者招投标所工作人员当众拆封，宣布供应商名称、投标价格和招标文件规定的需要宣布的其他内容。</w:t>
      </w:r>
    </w:p>
    <w:p>
      <w:pPr>
        <w:spacing w:line="480" w:lineRule="exact"/>
        <w:ind w:firstLine="560" w:firstLineChars="200"/>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未宣读投标价格、价格折扣等实质内容，评标时不予承认。</w:t>
      </w:r>
    </w:p>
    <w:p>
      <w:pPr>
        <w:spacing w:line="480" w:lineRule="exact"/>
        <w:ind w:firstLine="560" w:firstLineChars="200"/>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14.3 采购人或招投标所将对开标过程进行记录</w:t>
      </w:r>
      <w:bookmarkStart w:id="418" w:name="_Toc520356165"/>
      <w:r>
        <w:rPr>
          <w:rFonts w:ascii="Times New Roman" w:hAnsi="Times New Roman" w:eastAsia="仿宋"/>
          <w:color w:val="000000" w:themeColor="text1"/>
          <w:sz w:val="28"/>
          <w:highlight w:val="none"/>
        </w:rPr>
        <w:t>，由参加开标的各供应商代表和相关工作人员签字确认，并存档备查。</w:t>
      </w:r>
    </w:p>
    <w:p>
      <w:pPr>
        <w:spacing w:line="480" w:lineRule="exact"/>
        <w:ind w:firstLine="560" w:firstLineChars="200"/>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14.4 供应商代表对开标过程和开标记录有疑义，以及认为采购人、招投标所相关工作人员有需要回避的情形的，应当场提出询问或者回避申请。</w:t>
      </w:r>
    </w:p>
    <w:bookmarkEnd w:id="418"/>
    <w:p>
      <w:pPr>
        <w:spacing w:line="480" w:lineRule="exact"/>
        <w:ind w:firstLine="562" w:firstLineChars="200"/>
        <w:outlineLvl w:val="2"/>
        <w:rPr>
          <w:rFonts w:ascii="Times New Roman" w:hAnsi="Times New Roman" w:eastAsia="仿宋"/>
          <w:bCs/>
          <w:color w:val="000000" w:themeColor="text1"/>
          <w:sz w:val="28"/>
          <w:szCs w:val="24"/>
          <w:highlight w:val="none"/>
        </w:rPr>
      </w:pPr>
      <w:bookmarkStart w:id="419" w:name="_Toc6338"/>
      <w:bookmarkStart w:id="420" w:name="_Toc17831"/>
      <w:bookmarkStart w:id="421" w:name="_Toc3751671"/>
      <w:bookmarkStart w:id="422" w:name="_Toc24639"/>
      <w:bookmarkStart w:id="423" w:name="_Toc518923084"/>
      <w:bookmarkStart w:id="424" w:name="_Toc23844"/>
      <w:bookmarkStart w:id="425" w:name="_Toc12652"/>
      <w:bookmarkStart w:id="426" w:name="_Toc26893"/>
      <w:bookmarkStart w:id="427" w:name="_Toc26342"/>
      <w:bookmarkStart w:id="428" w:name="_Toc527622585"/>
      <w:bookmarkStart w:id="429" w:name="_Toc21348"/>
      <w:bookmarkStart w:id="430" w:name="_Toc527363316"/>
      <w:bookmarkStart w:id="431" w:name="_Toc20308"/>
      <w:bookmarkStart w:id="432" w:name="_Toc11310"/>
      <w:r>
        <w:rPr>
          <w:rFonts w:ascii="Times New Roman" w:hAnsi="Times New Roman" w:eastAsia="仿宋"/>
          <w:b/>
          <w:bCs/>
          <w:color w:val="000000" w:themeColor="text1"/>
          <w:sz w:val="28"/>
          <w:szCs w:val="24"/>
          <w:highlight w:val="none"/>
        </w:rPr>
        <w:t>15.</w:t>
      </w:r>
      <w:r>
        <w:rPr>
          <w:rFonts w:ascii="Times New Roman" w:hAnsi="Times New Roman" w:eastAsia="仿宋"/>
          <w:b/>
          <w:bCs/>
          <w:color w:val="000000" w:themeColor="text1"/>
          <w:sz w:val="28"/>
          <w:szCs w:val="18"/>
          <w:highlight w:val="none"/>
        </w:rPr>
        <w:t xml:space="preserve"> </w:t>
      </w:r>
      <w:r>
        <w:rPr>
          <w:rFonts w:ascii="Times New Roman" w:hAnsi="Times New Roman" w:eastAsia="仿宋"/>
          <w:b/>
          <w:bCs/>
          <w:color w:val="000000" w:themeColor="text1"/>
          <w:sz w:val="28"/>
          <w:szCs w:val="24"/>
          <w:highlight w:val="none"/>
        </w:rPr>
        <w:t>资格审查及组建评标委员会</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pPr>
        <w:spacing w:line="480" w:lineRule="exact"/>
        <w:ind w:firstLine="560" w:firstLineChars="200"/>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15.1 采购人或招投标所依据法律法规和招标文件中规定的内容，对供应商的资格进行审查。未通过资格审查的供应商不进入评标；进入评标的供应商不足3家的，不得评标。</w:t>
      </w:r>
    </w:p>
    <w:p>
      <w:pPr>
        <w:spacing w:line="480" w:lineRule="exact"/>
        <w:ind w:firstLine="560" w:firstLineChars="200"/>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15.2 采购人或招投标所将在开标当天查询供应商的信用记录。供应商信用记录以采购人或招投标所查询结果为准。在本招标文件规定的查询时间之后，网站信息发生的任何变更均不再作为评标依据。</w:t>
      </w:r>
    </w:p>
    <w:p>
      <w:pPr>
        <w:spacing w:line="480" w:lineRule="exact"/>
        <w:ind w:firstLine="560" w:firstLineChars="200"/>
        <w:rPr>
          <w:rFonts w:ascii="Times New Roman" w:hAnsi="Times New Roman" w:eastAsia="仿宋"/>
          <w:color w:val="000000" w:themeColor="text1"/>
          <w:sz w:val="28"/>
          <w:szCs w:val="24"/>
          <w:highlight w:val="none"/>
        </w:rPr>
      </w:pPr>
      <w:r>
        <w:rPr>
          <w:rFonts w:ascii="Times New Roman" w:hAnsi="Times New Roman" w:eastAsia="仿宋"/>
          <w:color w:val="000000" w:themeColor="text1"/>
          <w:sz w:val="28"/>
          <w:szCs w:val="24"/>
          <w:highlight w:val="none"/>
        </w:rPr>
        <w:t>供应商自行提供的与网站信息不一致的其他证明材料亦不作为资格审查的依据。</w:t>
      </w:r>
    </w:p>
    <w:p>
      <w:pPr>
        <w:spacing w:line="480" w:lineRule="exact"/>
        <w:ind w:firstLine="560" w:firstLineChars="200"/>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15.3 按照《中华人民共和国政府采购法》、《中华人民共和国政府采购法实施条例》及本项目本级和上级财政部门的有关规定依法组建的评标委员会，负责本项目评标工作。</w:t>
      </w:r>
      <w:bookmarkStart w:id="433" w:name="_Toc520356166"/>
    </w:p>
    <w:p>
      <w:pPr>
        <w:spacing w:line="480" w:lineRule="exact"/>
        <w:ind w:firstLine="562" w:firstLineChars="200"/>
        <w:outlineLvl w:val="2"/>
        <w:rPr>
          <w:rFonts w:ascii="Times New Roman" w:hAnsi="Times New Roman" w:eastAsia="仿宋"/>
          <w:b/>
          <w:bCs/>
          <w:color w:val="000000" w:themeColor="text1"/>
          <w:sz w:val="28"/>
          <w:szCs w:val="24"/>
          <w:highlight w:val="none"/>
        </w:rPr>
      </w:pPr>
      <w:bookmarkStart w:id="434" w:name="_Toc32048"/>
      <w:bookmarkStart w:id="435" w:name="_Toc15729"/>
      <w:bookmarkStart w:id="436" w:name="_Toc6879"/>
      <w:bookmarkStart w:id="437" w:name="_Toc527363317"/>
      <w:bookmarkStart w:id="438" w:name="_Toc21290"/>
      <w:bookmarkStart w:id="439" w:name="_Toc29355"/>
      <w:bookmarkStart w:id="440" w:name="_Toc15357"/>
      <w:bookmarkStart w:id="441" w:name="_Toc11540"/>
      <w:bookmarkStart w:id="442" w:name="_Toc527622586"/>
      <w:bookmarkStart w:id="443" w:name="_Toc5346"/>
      <w:bookmarkStart w:id="444" w:name="_Toc3751672"/>
      <w:bookmarkStart w:id="445" w:name="_Toc13325"/>
      <w:bookmarkStart w:id="446" w:name="_Toc30439"/>
      <w:bookmarkStart w:id="447" w:name="_Toc518923085"/>
      <w:r>
        <w:rPr>
          <w:rFonts w:ascii="Times New Roman" w:hAnsi="Times New Roman" w:eastAsia="仿宋"/>
          <w:b/>
          <w:bCs/>
          <w:color w:val="000000" w:themeColor="text1"/>
          <w:sz w:val="28"/>
          <w:szCs w:val="24"/>
          <w:highlight w:val="none"/>
        </w:rPr>
        <w:t>16.</w:t>
      </w:r>
      <w:r>
        <w:rPr>
          <w:rFonts w:ascii="Times New Roman" w:hAnsi="Times New Roman" w:eastAsia="仿宋"/>
          <w:b/>
          <w:bCs/>
          <w:color w:val="000000" w:themeColor="text1"/>
          <w:sz w:val="28"/>
          <w:szCs w:val="18"/>
          <w:highlight w:val="none"/>
        </w:rPr>
        <w:t xml:space="preserve"> </w:t>
      </w:r>
      <w:r>
        <w:rPr>
          <w:rFonts w:ascii="Times New Roman" w:hAnsi="Times New Roman" w:eastAsia="仿宋"/>
          <w:b/>
          <w:bCs/>
          <w:color w:val="000000" w:themeColor="text1"/>
          <w:sz w:val="28"/>
          <w:szCs w:val="24"/>
          <w:highlight w:val="none"/>
        </w:rPr>
        <w:t>投标文件的</w:t>
      </w:r>
      <w:bookmarkEnd w:id="433"/>
      <w:r>
        <w:rPr>
          <w:rFonts w:ascii="Times New Roman" w:hAnsi="Times New Roman" w:eastAsia="仿宋"/>
          <w:b/>
          <w:bCs/>
          <w:color w:val="000000" w:themeColor="text1"/>
          <w:sz w:val="28"/>
          <w:szCs w:val="24"/>
          <w:highlight w:val="none"/>
        </w:rPr>
        <w:t>符合性审查与澄清</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pPr>
        <w:spacing w:line="480" w:lineRule="exact"/>
        <w:ind w:firstLine="560" w:firstLineChars="200"/>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16.1 符合性审查是指依据招标文件的规定，从投标文件的有效性和完整性对招标文件的响应程度进行审查，以确定是否对招标文件的实质性要求做出响应。</w:t>
      </w:r>
      <w:bookmarkStart w:id="448" w:name="_Hlt522424701"/>
      <w:bookmarkEnd w:id="448"/>
    </w:p>
    <w:p>
      <w:pPr>
        <w:spacing w:line="480" w:lineRule="exact"/>
        <w:ind w:firstLine="560" w:firstLineChars="200"/>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16.2</w:t>
      </w:r>
      <w:r>
        <w:rPr>
          <w:rFonts w:ascii="Times New Roman" w:hAnsi="Times New Roman" w:eastAsia="仿宋"/>
          <w:color w:val="000000" w:themeColor="text1"/>
          <w:sz w:val="28"/>
          <w:highlight w:val="none"/>
        </w:rPr>
        <w:tab/>
      </w:r>
      <w:r>
        <w:rPr>
          <w:rFonts w:ascii="Times New Roman" w:hAnsi="Times New Roman" w:eastAsia="仿宋"/>
          <w:color w:val="000000" w:themeColor="text1"/>
          <w:sz w:val="28"/>
          <w:highlight w:val="none"/>
        </w:rPr>
        <w:t>投标文件的澄清</w:t>
      </w:r>
    </w:p>
    <w:p>
      <w:pPr>
        <w:spacing w:line="480" w:lineRule="exact"/>
        <w:ind w:firstLine="560" w:firstLineChars="200"/>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16.2.1 在评标期间，评标委员会将以书面方式要求供应商对其投标文件中含义不明确、对同类问题表述不一致或者有明显文字和计算错误的内容，以及评标委员会认为供应商的报价明显低于其他通过符合性检查供应商的报价，有可能影响履约的情况作必要的澄清、说明或补正。供应商澄清、说明或补正应在评标委员会规定的时间内以书面方式进行，并不得超出投标文件范围或者改变投标文件的实质性内容。</w:t>
      </w:r>
    </w:p>
    <w:p>
      <w:pPr>
        <w:spacing w:line="480" w:lineRule="exact"/>
        <w:ind w:firstLine="560" w:firstLineChars="200"/>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16.2.2 供应商的澄清、说明或补正将作为投标文件的一部分。</w:t>
      </w:r>
    </w:p>
    <w:p>
      <w:pPr>
        <w:spacing w:line="480" w:lineRule="exact"/>
        <w:ind w:firstLine="560" w:firstLineChars="200"/>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16.3 投标文件报价出现前后不一致的，按照下列规定修正：</w:t>
      </w:r>
    </w:p>
    <w:p>
      <w:pPr>
        <w:spacing w:line="480" w:lineRule="exact"/>
        <w:ind w:firstLine="560" w:firstLineChars="200"/>
        <w:jc w:val="left"/>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（1）投标文件中开标一览表（报价表）内容与投标文件中相应内容不一致的，以开标一览表（报价表）为准；</w:t>
      </w:r>
    </w:p>
    <w:p>
      <w:pPr>
        <w:spacing w:line="480" w:lineRule="exact"/>
        <w:ind w:firstLine="560" w:firstLineChars="200"/>
        <w:jc w:val="left"/>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（2）大写金额和小写金额不一致的，以大写金额为准；</w:t>
      </w:r>
    </w:p>
    <w:p>
      <w:pPr>
        <w:spacing w:line="480" w:lineRule="exact"/>
        <w:ind w:firstLine="560" w:firstLineChars="200"/>
        <w:jc w:val="left"/>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（3）单价金额小数点或者百分比有明显错位的，以开标一览表的总价为准，并修改单价；</w:t>
      </w:r>
    </w:p>
    <w:p>
      <w:pPr>
        <w:spacing w:line="480" w:lineRule="exact"/>
        <w:ind w:firstLine="560" w:firstLineChars="200"/>
        <w:jc w:val="left"/>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（4）总价金额与按单价汇总金额不一致的，以单价金额计算结果为准。</w:t>
      </w:r>
    </w:p>
    <w:p>
      <w:pPr>
        <w:spacing w:line="480" w:lineRule="exact"/>
        <w:ind w:firstLine="560" w:firstLineChars="200"/>
        <w:jc w:val="left"/>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同时出现两种以上不一致的，按照前款规定的顺序修正。修正后的报价按照16.2款的规定经供应商确认后产生约束力，供应商不确认的，将被认定为</w:t>
      </w:r>
      <w:r>
        <w:rPr>
          <w:rFonts w:ascii="Times New Roman" w:hAnsi="Times New Roman" w:eastAsia="仿宋"/>
          <w:b/>
          <w:bCs/>
          <w:color w:val="000000" w:themeColor="text1"/>
          <w:sz w:val="28"/>
          <w:highlight w:val="none"/>
          <w:u w:val="single"/>
        </w:rPr>
        <w:t>投标无效</w:t>
      </w:r>
      <w:r>
        <w:rPr>
          <w:rFonts w:ascii="Times New Roman" w:hAnsi="Times New Roman" w:eastAsia="仿宋"/>
          <w:color w:val="000000" w:themeColor="text1"/>
          <w:sz w:val="28"/>
          <w:highlight w:val="none"/>
        </w:rPr>
        <w:t>。</w:t>
      </w:r>
    </w:p>
    <w:p>
      <w:pPr>
        <w:spacing w:line="480" w:lineRule="exact"/>
        <w:ind w:firstLine="560" w:firstLineChars="200"/>
        <w:jc w:val="left"/>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对不同文字文本投标文件的解释发生异议的，以中文文本为准。</w:t>
      </w:r>
    </w:p>
    <w:p>
      <w:pPr>
        <w:spacing w:line="480" w:lineRule="exact"/>
        <w:ind w:firstLine="560" w:firstLineChars="200"/>
        <w:rPr>
          <w:rFonts w:ascii="Times New Roman" w:hAnsi="Times New Roman" w:eastAsia="仿宋"/>
          <w:color w:val="000000" w:themeColor="text1"/>
          <w:sz w:val="28"/>
          <w:highlight w:val="none"/>
        </w:rPr>
      </w:pPr>
      <w:bookmarkStart w:id="449" w:name="_Toc527622587"/>
      <w:bookmarkStart w:id="450" w:name="_Toc518923087"/>
      <w:bookmarkStart w:id="451" w:name="_Toc527363318"/>
      <w:r>
        <w:rPr>
          <w:rFonts w:ascii="Times New Roman" w:hAnsi="Times New Roman" w:eastAsia="仿宋"/>
          <w:color w:val="000000" w:themeColor="text1"/>
          <w:sz w:val="28"/>
          <w:highlight w:val="none"/>
        </w:rPr>
        <w:t xml:space="preserve">16.4 </w:t>
      </w:r>
      <w:bookmarkStart w:id="452" w:name="_Toc520356167"/>
      <w:r>
        <w:rPr>
          <w:rFonts w:ascii="Times New Roman" w:hAnsi="Times New Roman" w:eastAsia="仿宋"/>
          <w:color w:val="000000" w:themeColor="text1"/>
          <w:sz w:val="28"/>
          <w:highlight w:val="none"/>
        </w:rPr>
        <w:t>如一个分包内只有一种产品，不同供应商所投产品为同一品牌的，按如下方式处理：</w:t>
      </w:r>
    </w:p>
    <w:p>
      <w:pPr>
        <w:spacing w:line="480" w:lineRule="exact"/>
        <w:ind w:firstLine="560" w:firstLineChars="200"/>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本项目使用综合评分法，提供相同品牌产品且通过资格审查、符合性审查的不同供应商，按一家供应商计算，评审后得分最高的同品牌供应商获得中标人推荐资格；评审得分相同的，由采购人或者采购人委托评标委员会按照招标文件中评标办法规定的方式确定一个供应商获得中标人推荐资格；未规定的采取随机抽取方式确定，其他同品牌供应商不作为中标候选人。</w:t>
      </w:r>
    </w:p>
    <w:p>
      <w:pPr>
        <w:spacing w:line="480" w:lineRule="exact"/>
        <w:ind w:firstLine="560" w:firstLineChars="200"/>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16.5 如采购人所采购产品为政府强制采购的节能产品，供应商所投产品的品牌及型号必须为清单中有效期内产品并提供证明文件，否则其投标将被认定为</w:t>
      </w:r>
      <w:r>
        <w:rPr>
          <w:rFonts w:ascii="Times New Roman" w:hAnsi="Times New Roman" w:eastAsia="仿宋"/>
          <w:b/>
          <w:bCs/>
          <w:color w:val="000000" w:themeColor="text1"/>
          <w:sz w:val="28"/>
          <w:highlight w:val="none"/>
          <w:u w:val="single"/>
        </w:rPr>
        <w:t>投标无效</w:t>
      </w:r>
      <w:r>
        <w:rPr>
          <w:rFonts w:ascii="Times New Roman" w:hAnsi="Times New Roman" w:eastAsia="仿宋"/>
          <w:color w:val="000000" w:themeColor="text1"/>
          <w:sz w:val="28"/>
          <w:highlight w:val="none"/>
        </w:rPr>
        <w:t>。</w:t>
      </w:r>
      <w:bookmarkEnd w:id="452"/>
    </w:p>
    <w:p>
      <w:pPr>
        <w:spacing w:line="480" w:lineRule="exact"/>
        <w:ind w:firstLine="562" w:firstLineChars="200"/>
        <w:outlineLvl w:val="2"/>
        <w:rPr>
          <w:rFonts w:ascii="Times New Roman" w:hAnsi="Times New Roman" w:eastAsia="仿宋"/>
          <w:bCs/>
          <w:color w:val="000000" w:themeColor="text1"/>
          <w:sz w:val="28"/>
          <w:szCs w:val="24"/>
          <w:highlight w:val="none"/>
        </w:rPr>
      </w:pPr>
      <w:bookmarkStart w:id="453" w:name="_Toc9977"/>
      <w:bookmarkStart w:id="454" w:name="_Toc8080"/>
      <w:bookmarkStart w:id="455" w:name="_Toc27990"/>
      <w:bookmarkStart w:id="456" w:name="_Toc29521"/>
      <w:bookmarkStart w:id="457" w:name="_Toc10507"/>
      <w:bookmarkStart w:id="458" w:name="_Toc5209"/>
      <w:bookmarkStart w:id="459" w:name="_Toc19032"/>
      <w:bookmarkStart w:id="460" w:name="_Toc26040"/>
      <w:bookmarkStart w:id="461" w:name="_Toc22954"/>
      <w:bookmarkStart w:id="462" w:name="_Toc3751673"/>
      <w:bookmarkStart w:id="463" w:name="_Toc8267"/>
      <w:r>
        <w:rPr>
          <w:rFonts w:ascii="Times New Roman" w:hAnsi="Times New Roman" w:eastAsia="仿宋"/>
          <w:b/>
          <w:bCs/>
          <w:color w:val="000000" w:themeColor="text1"/>
          <w:sz w:val="28"/>
          <w:szCs w:val="24"/>
          <w:highlight w:val="none"/>
        </w:rPr>
        <w:t>17.</w:t>
      </w:r>
      <w:r>
        <w:rPr>
          <w:rFonts w:ascii="Times New Roman" w:hAnsi="Times New Roman" w:eastAsia="仿宋"/>
          <w:b/>
          <w:bCs/>
          <w:color w:val="000000" w:themeColor="text1"/>
          <w:sz w:val="28"/>
          <w:szCs w:val="18"/>
          <w:highlight w:val="none"/>
        </w:rPr>
        <w:t xml:space="preserve"> </w:t>
      </w:r>
      <w:r>
        <w:rPr>
          <w:rFonts w:ascii="Times New Roman" w:hAnsi="Times New Roman" w:eastAsia="仿宋"/>
          <w:b/>
          <w:bCs/>
          <w:color w:val="000000" w:themeColor="text1"/>
          <w:sz w:val="28"/>
          <w:szCs w:val="24"/>
          <w:highlight w:val="none"/>
        </w:rPr>
        <w:t>投标无效</w:t>
      </w:r>
      <w:bookmarkEnd w:id="449"/>
      <w:bookmarkEnd w:id="450"/>
      <w:bookmarkEnd w:id="451"/>
      <w:bookmarkEnd w:id="453"/>
      <w:bookmarkEnd w:id="454"/>
      <w:bookmarkEnd w:id="455"/>
      <w:bookmarkEnd w:id="456"/>
      <w:bookmarkEnd w:id="457"/>
      <w:bookmarkEnd w:id="458"/>
      <w:bookmarkEnd w:id="459"/>
      <w:bookmarkEnd w:id="460"/>
      <w:bookmarkEnd w:id="461"/>
      <w:bookmarkEnd w:id="462"/>
      <w:bookmarkEnd w:id="463"/>
    </w:p>
    <w:p>
      <w:pPr>
        <w:spacing w:line="480" w:lineRule="exact"/>
        <w:ind w:firstLine="560" w:firstLineChars="200"/>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17.1  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w:t>
      </w:r>
      <w:r>
        <w:rPr>
          <w:rFonts w:ascii="Times New Roman" w:hAnsi="Times New Roman" w:eastAsia="仿宋"/>
          <w:b/>
          <w:bCs/>
          <w:color w:val="000000" w:themeColor="text1"/>
          <w:sz w:val="28"/>
          <w:highlight w:val="none"/>
          <w:u w:val="single"/>
        </w:rPr>
        <w:t>投标无效</w:t>
      </w:r>
      <w:r>
        <w:rPr>
          <w:rFonts w:ascii="Times New Roman" w:hAnsi="Times New Roman" w:eastAsia="仿宋"/>
          <w:color w:val="000000" w:themeColor="text1"/>
          <w:sz w:val="28"/>
          <w:highlight w:val="none"/>
        </w:rPr>
        <w:t>。供应商不得通过修正或撤销不符合要求的偏离从而使其投标成为实质上响应的投标。</w:t>
      </w:r>
    </w:p>
    <w:p>
      <w:pPr>
        <w:spacing w:line="480" w:lineRule="exact"/>
        <w:ind w:firstLine="560" w:firstLineChars="200"/>
        <w:rPr>
          <w:rFonts w:ascii="Times New Roman" w:hAnsi="Times New Roman" w:eastAsia="仿宋"/>
          <w:color w:val="000000" w:themeColor="text1"/>
          <w:highlight w:val="none"/>
        </w:rPr>
      </w:pPr>
      <w:r>
        <w:rPr>
          <w:rFonts w:ascii="Times New Roman" w:hAnsi="Times New Roman" w:eastAsia="仿宋"/>
          <w:color w:val="000000" w:themeColor="text1"/>
          <w:sz w:val="28"/>
          <w:highlight w:val="none"/>
        </w:rPr>
        <w:t>评标委员会只根据招标文件要求、投标文件内容及财政主管部门指定相关信息发布媒体来决定投标的响应性。</w:t>
      </w:r>
    </w:p>
    <w:p>
      <w:pPr>
        <w:spacing w:line="480" w:lineRule="exact"/>
        <w:ind w:firstLine="562" w:firstLineChars="200"/>
        <w:rPr>
          <w:rFonts w:ascii="Times New Roman" w:hAnsi="Times New Roman" w:eastAsia="仿宋"/>
          <w:b/>
          <w:bCs/>
          <w:color w:val="000000" w:themeColor="text1"/>
          <w:sz w:val="28"/>
          <w:highlight w:val="none"/>
        </w:rPr>
      </w:pPr>
      <w:r>
        <w:rPr>
          <w:rFonts w:ascii="Times New Roman" w:hAnsi="Times New Roman" w:eastAsia="仿宋"/>
          <w:b/>
          <w:bCs/>
          <w:color w:val="000000" w:themeColor="text1"/>
          <w:sz w:val="28"/>
          <w:highlight w:val="none"/>
        </w:rPr>
        <w:t>17.2</w:t>
      </w:r>
      <w:r>
        <w:rPr>
          <w:rFonts w:ascii="Times New Roman" w:hAnsi="Times New Roman" w:eastAsia="仿宋"/>
          <w:b/>
          <w:bCs/>
          <w:color w:val="000000" w:themeColor="text1"/>
          <w:sz w:val="28"/>
          <w:highlight w:val="none"/>
        </w:rPr>
        <w:tab/>
      </w:r>
      <w:bookmarkStart w:id="464" w:name="_Toc518923088"/>
      <w:r>
        <w:rPr>
          <w:rFonts w:ascii="Times New Roman" w:hAnsi="Times New Roman" w:eastAsia="仿宋"/>
          <w:b/>
          <w:bCs/>
          <w:color w:val="000000" w:themeColor="text1"/>
          <w:sz w:val="28"/>
          <w:highlight w:val="none"/>
        </w:rPr>
        <w:t>供应商存在下列情况之一的，投标无效:</w:t>
      </w:r>
    </w:p>
    <w:p>
      <w:pPr>
        <w:spacing w:line="480" w:lineRule="exact"/>
        <w:ind w:firstLine="562" w:firstLineChars="200"/>
        <w:rPr>
          <w:rFonts w:ascii="Times New Roman" w:hAnsi="Times New Roman" w:eastAsia="仿宋"/>
          <w:b/>
          <w:color w:val="000000" w:themeColor="text1"/>
          <w:sz w:val="28"/>
          <w:highlight w:val="none"/>
        </w:rPr>
      </w:pPr>
      <w:r>
        <w:rPr>
          <w:rFonts w:ascii="Times New Roman" w:hAnsi="Times New Roman" w:eastAsia="仿宋"/>
          <w:b/>
          <w:color w:val="000000" w:themeColor="text1"/>
          <w:sz w:val="28"/>
          <w:highlight w:val="none"/>
        </w:rPr>
        <w:t>（1）提交投标文件数量不足的;</w:t>
      </w:r>
    </w:p>
    <w:p>
      <w:pPr>
        <w:spacing w:line="480" w:lineRule="exact"/>
        <w:ind w:firstLine="562" w:firstLineChars="200"/>
        <w:rPr>
          <w:rFonts w:ascii="Times New Roman" w:hAnsi="Times New Roman" w:eastAsia="仿宋"/>
          <w:b/>
          <w:bCs/>
          <w:color w:val="000000" w:themeColor="text1"/>
          <w:sz w:val="28"/>
          <w:highlight w:val="none"/>
        </w:rPr>
      </w:pPr>
      <w:r>
        <w:rPr>
          <w:rFonts w:ascii="Times New Roman" w:hAnsi="Times New Roman" w:eastAsia="仿宋"/>
          <w:b/>
          <w:bCs/>
          <w:color w:val="000000" w:themeColor="text1"/>
          <w:sz w:val="28"/>
          <w:highlight w:val="none"/>
        </w:rPr>
        <w:t>（2）未按照招标文件规定要求编制、签署和盖章的；</w:t>
      </w:r>
    </w:p>
    <w:p>
      <w:pPr>
        <w:spacing w:line="480" w:lineRule="exact"/>
        <w:ind w:firstLine="562" w:firstLineChars="200"/>
        <w:rPr>
          <w:rFonts w:ascii="Times New Roman" w:hAnsi="Times New Roman" w:eastAsia="仿宋"/>
          <w:b/>
          <w:bCs/>
          <w:color w:val="000000" w:themeColor="text1"/>
          <w:sz w:val="28"/>
          <w:highlight w:val="none"/>
        </w:rPr>
      </w:pPr>
      <w:r>
        <w:rPr>
          <w:rFonts w:ascii="Times New Roman" w:hAnsi="Times New Roman" w:eastAsia="仿宋"/>
          <w:b/>
          <w:bCs/>
          <w:color w:val="000000" w:themeColor="text1"/>
          <w:sz w:val="28"/>
          <w:highlight w:val="none"/>
        </w:rPr>
        <w:t>（3）投标有效期不足的；</w:t>
      </w:r>
    </w:p>
    <w:p>
      <w:pPr>
        <w:spacing w:line="480" w:lineRule="exact"/>
        <w:ind w:firstLine="562" w:firstLineChars="200"/>
        <w:rPr>
          <w:rFonts w:ascii="Times New Roman" w:hAnsi="Times New Roman" w:eastAsia="仿宋"/>
          <w:b/>
          <w:bCs/>
          <w:color w:val="000000" w:themeColor="text1"/>
          <w:sz w:val="28"/>
          <w:highlight w:val="none"/>
        </w:rPr>
      </w:pPr>
      <w:r>
        <w:rPr>
          <w:rFonts w:ascii="Times New Roman" w:hAnsi="Times New Roman" w:eastAsia="仿宋"/>
          <w:b/>
          <w:bCs/>
          <w:color w:val="000000" w:themeColor="text1"/>
          <w:sz w:val="28"/>
          <w:highlight w:val="none"/>
        </w:rPr>
        <w:t>（4）不满足招标文件用户需求中带“★”要求的；（本条款适用于招标文件第五章用户需求有★号条款的情形）</w:t>
      </w:r>
    </w:p>
    <w:p>
      <w:pPr>
        <w:spacing w:line="480" w:lineRule="exact"/>
        <w:ind w:firstLine="562" w:firstLineChars="200"/>
        <w:rPr>
          <w:rFonts w:ascii="Times New Roman" w:hAnsi="Times New Roman" w:eastAsia="仿宋"/>
          <w:b/>
          <w:bCs/>
          <w:color w:val="000000" w:themeColor="text1"/>
          <w:sz w:val="28"/>
          <w:highlight w:val="none"/>
        </w:rPr>
      </w:pPr>
      <w:r>
        <w:rPr>
          <w:rFonts w:ascii="Times New Roman" w:hAnsi="Times New Roman" w:eastAsia="仿宋"/>
          <w:b/>
          <w:bCs/>
          <w:color w:val="000000" w:themeColor="text1"/>
          <w:sz w:val="28"/>
          <w:highlight w:val="none"/>
        </w:rPr>
        <w:t>（5）报价超过招标文件中规定的预算金额或者最高限价的；</w:t>
      </w:r>
    </w:p>
    <w:p>
      <w:pPr>
        <w:spacing w:line="480" w:lineRule="exact"/>
        <w:ind w:firstLine="562" w:firstLineChars="200"/>
        <w:rPr>
          <w:rFonts w:ascii="Times New Roman" w:hAnsi="Times New Roman" w:eastAsia="仿宋"/>
          <w:b/>
          <w:bCs/>
          <w:color w:val="000000" w:themeColor="text1"/>
          <w:sz w:val="28"/>
          <w:highlight w:val="none"/>
        </w:rPr>
      </w:pPr>
      <w:r>
        <w:rPr>
          <w:rFonts w:ascii="Times New Roman" w:hAnsi="Times New Roman" w:eastAsia="仿宋"/>
          <w:b/>
          <w:bCs/>
          <w:color w:val="000000" w:themeColor="text1"/>
          <w:sz w:val="28"/>
          <w:highlight w:val="none"/>
        </w:rPr>
        <w:t>（6）报价不是固定价或者投标方案是可选择的；</w:t>
      </w:r>
    </w:p>
    <w:p>
      <w:pPr>
        <w:spacing w:line="480" w:lineRule="exact"/>
        <w:ind w:firstLine="562" w:firstLineChars="200"/>
        <w:rPr>
          <w:rFonts w:ascii="Times New Roman" w:hAnsi="Times New Roman" w:eastAsia="仿宋"/>
          <w:b/>
          <w:bCs/>
          <w:color w:val="000000" w:themeColor="text1"/>
          <w:sz w:val="28"/>
          <w:highlight w:val="none"/>
        </w:rPr>
      </w:pPr>
      <w:r>
        <w:rPr>
          <w:rFonts w:ascii="Times New Roman" w:hAnsi="Times New Roman" w:eastAsia="仿宋"/>
          <w:b/>
          <w:bCs/>
          <w:color w:val="000000" w:themeColor="text1"/>
          <w:sz w:val="28"/>
          <w:highlight w:val="none"/>
        </w:rPr>
        <w:t>（7）投标文件含有采购人不能接受的附加条件的;</w:t>
      </w:r>
    </w:p>
    <w:p>
      <w:pPr>
        <w:spacing w:line="480" w:lineRule="exact"/>
        <w:ind w:firstLine="562" w:firstLineChars="200"/>
        <w:rPr>
          <w:rFonts w:ascii="Times New Roman" w:hAnsi="Times New Roman" w:eastAsia="仿宋"/>
          <w:color w:val="000000" w:themeColor="text1"/>
          <w:sz w:val="28"/>
          <w:highlight w:val="none"/>
        </w:rPr>
      </w:pPr>
      <w:r>
        <w:rPr>
          <w:rFonts w:ascii="Times New Roman" w:hAnsi="Times New Roman" w:eastAsia="仿宋"/>
          <w:b/>
          <w:bCs/>
          <w:color w:val="000000" w:themeColor="text1"/>
          <w:sz w:val="28"/>
          <w:highlight w:val="none"/>
        </w:rPr>
        <w:t>（8）属于法律、法规及招标文件规定的其他无效情形的</w:t>
      </w:r>
      <w:r>
        <w:rPr>
          <w:rFonts w:ascii="Times New Roman" w:hAnsi="Times New Roman" w:eastAsia="仿宋"/>
          <w:color w:val="000000" w:themeColor="text1"/>
          <w:sz w:val="28"/>
          <w:highlight w:val="none"/>
        </w:rPr>
        <w:t>。</w:t>
      </w:r>
    </w:p>
    <w:p>
      <w:pPr>
        <w:spacing w:line="480" w:lineRule="exact"/>
        <w:ind w:firstLine="562" w:firstLineChars="200"/>
        <w:outlineLvl w:val="2"/>
        <w:rPr>
          <w:rFonts w:ascii="Times New Roman" w:hAnsi="Times New Roman" w:eastAsia="仿宋"/>
          <w:bCs/>
          <w:color w:val="000000" w:themeColor="text1"/>
          <w:sz w:val="28"/>
          <w:szCs w:val="24"/>
          <w:highlight w:val="none"/>
        </w:rPr>
      </w:pPr>
      <w:bookmarkStart w:id="465" w:name="_Toc527363319"/>
      <w:bookmarkStart w:id="466" w:name="_Toc27339"/>
      <w:bookmarkStart w:id="467" w:name="_Toc15501"/>
      <w:bookmarkStart w:id="468" w:name="_Toc31948"/>
      <w:bookmarkStart w:id="469" w:name="_Toc9640"/>
      <w:bookmarkStart w:id="470" w:name="_Toc11117"/>
      <w:bookmarkStart w:id="471" w:name="_Toc12804"/>
      <w:bookmarkStart w:id="472" w:name="_Toc26524"/>
      <w:bookmarkStart w:id="473" w:name="_Toc3751674"/>
      <w:bookmarkStart w:id="474" w:name="_Toc12459"/>
      <w:bookmarkStart w:id="475" w:name="_Toc527622588"/>
      <w:bookmarkStart w:id="476" w:name="_Toc31979"/>
      <w:bookmarkStart w:id="477" w:name="_Toc19425"/>
      <w:r>
        <w:rPr>
          <w:rFonts w:ascii="Times New Roman" w:hAnsi="Times New Roman" w:eastAsia="仿宋"/>
          <w:b/>
          <w:bCs/>
          <w:color w:val="000000" w:themeColor="text1"/>
          <w:sz w:val="28"/>
          <w:szCs w:val="24"/>
          <w:highlight w:val="none"/>
        </w:rPr>
        <w:t>18.</w:t>
      </w:r>
      <w:r>
        <w:rPr>
          <w:rFonts w:ascii="Times New Roman" w:hAnsi="Times New Roman" w:eastAsia="仿宋"/>
          <w:b/>
          <w:bCs/>
          <w:color w:val="000000" w:themeColor="text1"/>
          <w:sz w:val="28"/>
          <w:szCs w:val="18"/>
          <w:highlight w:val="none"/>
        </w:rPr>
        <w:t xml:space="preserve"> </w:t>
      </w:r>
      <w:r>
        <w:rPr>
          <w:rFonts w:ascii="Times New Roman" w:hAnsi="Times New Roman" w:eastAsia="仿宋"/>
          <w:b/>
          <w:bCs/>
          <w:color w:val="000000" w:themeColor="text1"/>
          <w:sz w:val="28"/>
          <w:szCs w:val="24"/>
          <w:highlight w:val="none"/>
        </w:rPr>
        <w:t>比较与评价</w:t>
      </w:r>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pPr>
        <w:spacing w:line="480" w:lineRule="exact"/>
        <w:ind w:firstLine="560" w:firstLineChars="200"/>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18.1 经通过符合性审查的投标文件，评标委员会将根据招标文件确定的评标方法和标准，对其投标文件内容作进一步的比较和评价。</w:t>
      </w:r>
    </w:p>
    <w:p>
      <w:pPr>
        <w:spacing w:line="480" w:lineRule="exact"/>
        <w:ind w:firstLine="560" w:firstLineChars="200"/>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18.2  评标严格按照招标文件的要求和条件进行。本项目采用</w:t>
      </w:r>
      <w:r>
        <w:rPr>
          <w:rFonts w:ascii="Times New Roman" w:hAnsi="Times New Roman" w:eastAsia="仿宋"/>
          <w:b/>
          <w:color w:val="000000" w:themeColor="text1"/>
          <w:sz w:val="28"/>
          <w:highlight w:val="none"/>
          <w:u w:val="single"/>
        </w:rPr>
        <w:t>综合评分法</w:t>
      </w:r>
      <w:r>
        <w:rPr>
          <w:rFonts w:ascii="Times New Roman" w:hAnsi="Times New Roman" w:eastAsia="仿宋"/>
          <w:color w:val="000000" w:themeColor="text1"/>
          <w:sz w:val="28"/>
          <w:highlight w:val="none"/>
        </w:rPr>
        <w:t>进行评审。</w:t>
      </w:r>
    </w:p>
    <w:p>
      <w:pPr>
        <w:spacing w:line="480" w:lineRule="exact"/>
        <w:ind w:firstLine="560" w:firstLineChars="200"/>
        <w:rPr>
          <w:rFonts w:ascii="Times New Roman" w:hAnsi="Times New Roman" w:eastAsia="仿宋"/>
          <w:color w:val="000000" w:themeColor="text1"/>
          <w:sz w:val="28"/>
          <w:szCs w:val="24"/>
          <w:highlight w:val="none"/>
        </w:rPr>
      </w:pPr>
      <w:r>
        <w:rPr>
          <w:rFonts w:ascii="Times New Roman" w:hAnsi="Times New Roman" w:eastAsia="仿宋"/>
          <w:color w:val="000000" w:themeColor="text1"/>
          <w:sz w:val="28"/>
          <w:szCs w:val="24"/>
          <w:highlight w:val="none"/>
        </w:rPr>
        <w:t>18.3 根据《政府采购促进中小企业发展管理办法》、《财政部 司法部关于政府采购支持监狱企业发展有关问题的通知》（财库〔2014〕68号）和《三部门联合发布关于促进残疾人就业政府采购政策的通知》（财库〔2017〕141号）的规定，对满足价格扣除条件且在投标文件中提交了《供应商企业类型声明函》或省级以上监狱管理局、戒毒管理局（含新疆生产建设兵团）出具的属于监狱企业的证明文件的供应商，其投标报价扣除6-10%后参与评审。具体办法详见招标文件第四章。</w:t>
      </w:r>
    </w:p>
    <w:p>
      <w:pPr>
        <w:spacing w:line="480" w:lineRule="exact"/>
        <w:ind w:firstLine="562" w:firstLineChars="200"/>
        <w:outlineLvl w:val="2"/>
        <w:rPr>
          <w:rFonts w:ascii="Times New Roman" w:hAnsi="Times New Roman" w:eastAsia="仿宋"/>
          <w:bCs/>
          <w:color w:val="000000" w:themeColor="text1"/>
          <w:sz w:val="28"/>
          <w:szCs w:val="24"/>
          <w:highlight w:val="none"/>
        </w:rPr>
      </w:pPr>
      <w:bookmarkStart w:id="478" w:name="_Toc18544"/>
      <w:bookmarkStart w:id="479" w:name="_Toc16351"/>
      <w:bookmarkStart w:id="480" w:name="_Toc17843"/>
      <w:bookmarkStart w:id="481" w:name="_Toc21143"/>
      <w:bookmarkStart w:id="482" w:name="_Toc527622589"/>
      <w:bookmarkStart w:id="483" w:name="_Toc3751675"/>
      <w:bookmarkStart w:id="484" w:name="_Toc20909"/>
      <w:bookmarkStart w:id="485" w:name="_Toc27011"/>
      <w:bookmarkStart w:id="486" w:name="_Toc32075"/>
      <w:bookmarkStart w:id="487" w:name="_Toc527363320"/>
      <w:bookmarkStart w:id="488" w:name="_Toc28570"/>
      <w:bookmarkStart w:id="489" w:name="_Toc15679"/>
      <w:bookmarkStart w:id="490" w:name="_Toc29115"/>
      <w:bookmarkStart w:id="491" w:name="_Toc518923089"/>
      <w:r>
        <w:rPr>
          <w:rFonts w:ascii="Times New Roman" w:hAnsi="Times New Roman" w:eastAsia="仿宋"/>
          <w:b/>
          <w:bCs/>
          <w:color w:val="000000" w:themeColor="text1"/>
          <w:sz w:val="28"/>
          <w:szCs w:val="24"/>
          <w:highlight w:val="none"/>
        </w:rPr>
        <w:t>19.</w:t>
      </w:r>
      <w:r>
        <w:rPr>
          <w:rFonts w:ascii="Times New Roman" w:hAnsi="Times New Roman" w:eastAsia="仿宋"/>
          <w:b/>
          <w:bCs/>
          <w:color w:val="000000" w:themeColor="text1"/>
          <w:sz w:val="28"/>
          <w:szCs w:val="18"/>
          <w:highlight w:val="none"/>
        </w:rPr>
        <w:t xml:space="preserve"> </w:t>
      </w:r>
      <w:r>
        <w:rPr>
          <w:rFonts w:ascii="Times New Roman" w:hAnsi="Times New Roman" w:eastAsia="仿宋"/>
          <w:b/>
          <w:bCs/>
          <w:color w:val="000000" w:themeColor="text1"/>
          <w:sz w:val="28"/>
          <w:szCs w:val="24"/>
          <w:highlight w:val="none"/>
        </w:rPr>
        <w:t>废标</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p>
    <w:p>
      <w:pPr>
        <w:spacing w:line="480" w:lineRule="exact"/>
        <w:ind w:firstLine="560" w:firstLineChars="200"/>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 xml:space="preserve">出现下列情形之一，将导致项目废标： </w:t>
      </w:r>
    </w:p>
    <w:p>
      <w:pPr>
        <w:spacing w:line="480" w:lineRule="exact"/>
        <w:ind w:firstLine="560" w:firstLineChars="200"/>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（1）符合专业条件的供应商或者对招标文件做实质性响应的供应商不足三家；</w:t>
      </w:r>
    </w:p>
    <w:p>
      <w:pPr>
        <w:spacing w:line="480" w:lineRule="exact"/>
        <w:ind w:firstLine="560" w:firstLineChars="200"/>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（2）出现影响采购公正的违法、违规行为的；</w:t>
      </w:r>
    </w:p>
    <w:p>
      <w:pPr>
        <w:spacing w:line="480" w:lineRule="exact"/>
        <w:ind w:firstLine="560" w:firstLineChars="200"/>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（3）供应商的报价均超过了采购预算，采购人不能支付的；</w:t>
      </w:r>
    </w:p>
    <w:p>
      <w:pPr>
        <w:spacing w:line="480" w:lineRule="exact"/>
        <w:ind w:firstLine="560" w:firstLineChars="200"/>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 xml:space="preserve">（4）因重大变故，采购任务取消的。   </w:t>
      </w:r>
    </w:p>
    <w:p>
      <w:pPr>
        <w:spacing w:line="480" w:lineRule="exact"/>
        <w:ind w:firstLine="562" w:firstLineChars="200"/>
        <w:outlineLvl w:val="2"/>
        <w:rPr>
          <w:rFonts w:ascii="Times New Roman" w:hAnsi="Times New Roman" w:eastAsia="仿宋"/>
          <w:bCs/>
          <w:color w:val="000000" w:themeColor="text1"/>
          <w:sz w:val="28"/>
          <w:szCs w:val="24"/>
          <w:highlight w:val="none"/>
        </w:rPr>
      </w:pPr>
      <w:bookmarkStart w:id="492" w:name="_Toc20947"/>
      <w:bookmarkStart w:id="493" w:name="_Toc30000"/>
      <w:bookmarkStart w:id="494" w:name="_Toc10068"/>
      <w:bookmarkStart w:id="495" w:name="_Toc31859"/>
      <w:bookmarkStart w:id="496" w:name="_Toc29524"/>
      <w:bookmarkStart w:id="497" w:name="_Toc25647"/>
      <w:bookmarkStart w:id="498" w:name="_Toc10108"/>
      <w:bookmarkStart w:id="499" w:name="_Toc5999"/>
      <w:bookmarkStart w:id="500" w:name="_Toc518923090"/>
      <w:bookmarkStart w:id="501" w:name="_Toc12862"/>
      <w:bookmarkStart w:id="502" w:name="_Toc527363321"/>
      <w:bookmarkStart w:id="503" w:name="_Toc3751676"/>
      <w:bookmarkStart w:id="504" w:name="_Toc527622590"/>
      <w:bookmarkStart w:id="505" w:name="_Toc11287"/>
      <w:r>
        <w:rPr>
          <w:rFonts w:ascii="Times New Roman" w:hAnsi="Times New Roman" w:eastAsia="仿宋"/>
          <w:b/>
          <w:bCs/>
          <w:color w:val="000000" w:themeColor="text1"/>
          <w:sz w:val="28"/>
          <w:szCs w:val="24"/>
          <w:highlight w:val="none"/>
        </w:rPr>
        <w:t>20.</w:t>
      </w:r>
      <w:r>
        <w:rPr>
          <w:rFonts w:ascii="Times New Roman" w:hAnsi="Times New Roman" w:eastAsia="仿宋"/>
          <w:b/>
          <w:bCs/>
          <w:color w:val="000000" w:themeColor="text1"/>
          <w:sz w:val="28"/>
          <w:szCs w:val="18"/>
          <w:highlight w:val="none"/>
        </w:rPr>
        <w:t xml:space="preserve"> </w:t>
      </w:r>
      <w:r>
        <w:rPr>
          <w:rFonts w:ascii="Times New Roman" w:hAnsi="Times New Roman" w:eastAsia="仿宋"/>
          <w:b/>
          <w:bCs/>
          <w:color w:val="000000" w:themeColor="text1"/>
          <w:sz w:val="28"/>
          <w:szCs w:val="24"/>
          <w:highlight w:val="none"/>
        </w:rPr>
        <w:t>保密原则</w:t>
      </w:r>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p>
    <w:p>
      <w:pPr>
        <w:spacing w:line="480" w:lineRule="exact"/>
        <w:ind w:firstLine="560" w:firstLineChars="200"/>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20.1</w:t>
      </w:r>
      <w:r>
        <w:rPr>
          <w:rFonts w:ascii="Times New Roman" w:hAnsi="Times New Roman" w:eastAsia="仿宋"/>
          <w:color w:val="000000" w:themeColor="text1"/>
          <w:sz w:val="28"/>
          <w:highlight w:val="none"/>
        </w:rPr>
        <w:tab/>
      </w:r>
      <w:r>
        <w:rPr>
          <w:rFonts w:ascii="Times New Roman" w:hAnsi="Times New Roman" w:eastAsia="仿宋"/>
          <w:color w:val="000000" w:themeColor="text1"/>
          <w:sz w:val="28"/>
          <w:highlight w:val="none"/>
        </w:rPr>
        <w:t>评标将在严格保密的情况下进行。</w:t>
      </w:r>
    </w:p>
    <w:p>
      <w:pPr>
        <w:spacing w:line="480" w:lineRule="exact"/>
        <w:ind w:firstLine="560" w:firstLineChars="200"/>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20.2</w:t>
      </w:r>
      <w:r>
        <w:rPr>
          <w:rFonts w:ascii="Times New Roman" w:hAnsi="Times New Roman" w:eastAsia="仿宋"/>
          <w:color w:val="000000" w:themeColor="text1"/>
          <w:sz w:val="28"/>
          <w:highlight w:val="none"/>
        </w:rPr>
        <w:tab/>
      </w:r>
      <w:r>
        <w:rPr>
          <w:rFonts w:ascii="Times New Roman" w:hAnsi="Times New Roman" w:eastAsia="仿宋"/>
          <w:color w:val="000000" w:themeColor="text1"/>
          <w:sz w:val="28"/>
          <w:highlight w:val="none"/>
        </w:rPr>
        <w:t>政府采购评审专家应当遵守评审工作纪律，不得泄露评审文件、评审情况和评审中获悉的商业秘密、国家秘密。</w:t>
      </w:r>
      <w:bookmarkStart w:id="506" w:name="_Toc520356169"/>
    </w:p>
    <w:p>
      <w:pPr>
        <w:spacing w:line="480" w:lineRule="exact"/>
        <w:ind w:firstLine="562" w:firstLineChars="200"/>
        <w:outlineLvl w:val="1"/>
        <w:rPr>
          <w:rFonts w:ascii="Times New Roman" w:hAnsi="Times New Roman" w:eastAsia="仿宋"/>
          <w:color w:val="000000" w:themeColor="text1"/>
          <w:sz w:val="28"/>
          <w:szCs w:val="24"/>
          <w:highlight w:val="none"/>
        </w:rPr>
      </w:pPr>
      <w:bookmarkStart w:id="507" w:name="_Toc26316"/>
      <w:bookmarkStart w:id="508" w:name="_Toc5357"/>
      <w:bookmarkStart w:id="509" w:name="_Toc3863"/>
      <w:bookmarkStart w:id="510" w:name="_Toc74"/>
      <w:bookmarkStart w:id="511" w:name="_Toc527622591"/>
      <w:bookmarkStart w:id="512" w:name="_Toc12111"/>
      <w:bookmarkStart w:id="513" w:name="_Toc17439"/>
      <w:bookmarkStart w:id="514" w:name="_Toc515647787"/>
      <w:bookmarkStart w:id="515" w:name="_Toc216582810"/>
      <w:bookmarkStart w:id="516" w:name="_Toc23890"/>
      <w:bookmarkStart w:id="517" w:name="_Toc2537"/>
      <w:bookmarkStart w:id="518" w:name="_Toc23904"/>
      <w:bookmarkStart w:id="519" w:name="_Toc28586"/>
      <w:bookmarkStart w:id="520" w:name="_Toc12143"/>
      <w:bookmarkStart w:id="521" w:name="_Toc3751677"/>
      <w:bookmarkStart w:id="522" w:name="_Toc20100"/>
      <w:r>
        <w:rPr>
          <w:rFonts w:ascii="Times New Roman" w:hAnsi="Times New Roman" w:eastAsia="仿宋"/>
          <w:b/>
          <w:bCs/>
          <w:color w:val="000000" w:themeColor="text1"/>
          <w:sz w:val="28"/>
          <w:szCs w:val="24"/>
          <w:highlight w:val="none"/>
        </w:rPr>
        <w:t xml:space="preserve">六 </w:t>
      </w:r>
      <w:bookmarkEnd w:id="506"/>
      <w:r>
        <w:rPr>
          <w:rFonts w:ascii="Times New Roman" w:hAnsi="Times New Roman" w:eastAsia="仿宋"/>
          <w:b/>
          <w:bCs/>
          <w:color w:val="000000" w:themeColor="text1"/>
          <w:sz w:val="28"/>
          <w:szCs w:val="18"/>
          <w:highlight w:val="none"/>
        </w:rPr>
        <w:t>、</w:t>
      </w:r>
      <w:r>
        <w:rPr>
          <w:rFonts w:ascii="Times New Roman" w:hAnsi="Times New Roman" w:eastAsia="仿宋"/>
          <w:b/>
          <w:bCs/>
          <w:color w:val="000000" w:themeColor="text1"/>
          <w:sz w:val="28"/>
          <w:szCs w:val="24"/>
          <w:highlight w:val="none"/>
        </w:rPr>
        <w:t>确定中标</w:t>
      </w:r>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p>
    <w:p>
      <w:pPr>
        <w:numPr>
          <w:ilvl w:val="0"/>
          <w:numId w:val="4"/>
        </w:numPr>
        <w:spacing w:line="480" w:lineRule="exact"/>
        <w:ind w:firstLine="562" w:firstLineChars="200"/>
        <w:outlineLvl w:val="2"/>
        <w:rPr>
          <w:rFonts w:ascii="Times New Roman" w:hAnsi="Times New Roman" w:eastAsia="仿宋"/>
          <w:bCs/>
          <w:color w:val="000000" w:themeColor="text1"/>
          <w:sz w:val="28"/>
          <w:szCs w:val="24"/>
          <w:highlight w:val="none"/>
        </w:rPr>
      </w:pPr>
      <w:bookmarkStart w:id="523" w:name="_Toc3751678"/>
      <w:bookmarkStart w:id="524" w:name="_Toc17361"/>
      <w:bookmarkStart w:id="525" w:name="_Toc944"/>
      <w:bookmarkStart w:id="526" w:name="_Toc527622592"/>
      <w:bookmarkStart w:id="527" w:name="_Toc6109"/>
      <w:bookmarkStart w:id="528" w:name="_Toc518923093"/>
      <w:bookmarkStart w:id="529" w:name="_Toc11378"/>
      <w:bookmarkStart w:id="530" w:name="_Toc29266"/>
      <w:bookmarkStart w:id="531" w:name="_Toc22429"/>
      <w:bookmarkStart w:id="532" w:name="_Toc28001"/>
      <w:bookmarkStart w:id="533" w:name="_Toc18604"/>
      <w:bookmarkStart w:id="534" w:name="_Toc29582"/>
      <w:bookmarkStart w:id="535" w:name="_Toc18872"/>
      <w:bookmarkStart w:id="536" w:name="_Toc527363324"/>
      <w:r>
        <w:rPr>
          <w:rFonts w:ascii="Times New Roman" w:hAnsi="Times New Roman" w:eastAsia="仿宋"/>
          <w:b/>
          <w:bCs/>
          <w:color w:val="000000" w:themeColor="text1"/>
          <w:sz w:val="28"/>
          <w:szCs w:val="24"/>
          <w:highlight w:val="none"/>
        </w:rPr>
        <w:t>确定中标候选人</w:t>
      </w:r>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p>
    <w:p>
      <w:pPr>
        <w:spacing w:line="480" w:lineRule="exact"/>
        <w:ind w:firstLine="560" w:firstLineChars="200"/>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评标委员会按评审后的综合得分由高到低顺序排列，并向采购人推荐中标候选人（中标候选人数量见</w:t>
      </w:r>
      <w:r>
        <w:rPr>
          <w:rFonts w:ascii="Times New Roman" w:hAnsi="Times New Roman" w:eastAsia="仿宋"/>
          <w:color w:val="000000" w:themeColor="text1"/>
          <w:sz w:val="28"/>
          <w:highlight w:val="none"/>
          <w:u w:val="single"/>
        </w:rPr>
        <w:t>供应商须知资料表</w:t>
      </w:r>
      <w:r>
        <w:rPr>
          <w:rFonts w:ascii="Times New Roman" w:hAnsi="Times New Roman" w:eastAsia="仿宋"/>
          <w:color w:val="000000" w:themeColor="text1"/>
          <w:sz w:val="28"/>
          <w:highlight w:val="none"/>
        </w:rPr>
        <w:t>），并编写评审报告。综合得分相同的，按投标报价由低到高顺序排列。得分且投标报价相同并列的，由采购人或者采购人委托评标委员会采取随机抽取方式确定中标候选人。对评审报告有异议的，应当在评审报告上签署不同意见，并说明理由，否则视为同意评审报告。</w:t>
      </w:r>
    </w:p>
    <w:p>
      <w:pPr>
        <w:numPr>
          <w:ilvl w:val="0"/>
          <w:numId w:val="4"/>
        </w:numPr>
        <w:spacing w:line="480" w:lineRule="exact"/>
        <w:ind w:firstLine="562" w:firstLineChars="200"/>
        <w:outlineLvl w:val="2"/>
        <w:rPr>
          <w:rFonts w:ascii="Times New Roman" w:hAnsi="Times New Roman" w:eastAsia="仿宋"/>
          <w:bCs/>
          <w:color w:val="000000" w:themeColor="text1"/>
          <w:sz w:val="28"/>
          <w:szCs w:val="24"/>
          <w:highlight w:val="none"/>
        </w:rPr>
      </w:pPr>
      <w:bookmarkStart w:id="537" w:name="_Toc6190"/>
      <w:bookmarkStart w:id="538" w:name="_Toc20291"/>
      <w:bookmarkStart w:id="539" w:name="_Toc527622593"/>
      <w:bookmarkStart w:id="540" w:name="_Toc24217"/>
      <w:bookmarkStart w:id="541" w:name="_Toc527363325"/>
      <w:bookmarkStart w:id="542" w:name="_Toc21045"/>
      <w:bookmarkStart w:id="543" w:name="_Toc10726"/>
      <w:bookmarkStart w:id="544" w:name="_Toc28060"/>
      <w:bookmarkStart w:id="545" w:name="_Toc32180"/>
      <w:bookmarkStart w:id="546" w:name="_Toc518923094"/>
      <w:bookmarkStart w:id="547" w:name="_Toc18239"/>
      <w:bookmarkStart w:id="548" w:name="_Toc3751679"/>
      <w:bookmarkStart w:id="549" w:name="_Toc7134"/>
      <w:bookmarkStart w:id="550" w:name="_Toc4681"/>
      <w:r>
        <w:rPr>
          <w:rFonts w:ascii="Times New Roman" w:hAnsi="Times New Roman" w:eastAsia="仿宋"/>
          <w:b/>
          <w:bCs/>
          <w:color w:val="000000" w:themeColor="text1"/>
          <w:sz w:val="28"/>
          <w:szCs w:val="24"/>
          <w:highlight w:val="none"/>
        </w:rPr>
        <w:t>采购任务取消</w:t>
      </w:r>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p>
    <w:p>
      <w:pPr>
        <w:spacing w:line="480" w:lineRule="exact"/>
        <w:ind w:firstLine="560" w:firstLineChars="200"/>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因重大变故采购任务取消时，采购人有权拒绝任何供应商中标，且对受影响的供应商不承担任何责任。</w:t>
      </w:r>
      <w:bookmarkStart w:id="551" w:name="_Toc520356174"/>
    </w:p>
    <w:p>
      <w:pPr>
        <w:numPr>
          <w:ilvl w:val="0"/>
          <w:numId w:val="4"/>
        </w:numPr>
        <w:spacing w:line="480" w:lineRule="exact"/>
        <w:ind w:firstLine="562" w:firstLineChars="200"/>
        <w:outlineLvl w:val="2"/>
        <w:rPr>
          <w:rFonts w:ascii="Times New Roman" w:hAnsi="Times New Roman" w:eastAsia="仿宋"/>
          <w:bCs/>
          <w:color w:val="000000" w:themeColor="text1"/>
          <w:sz w:val="28"/>
          <w:szCs w:val="24"/>
          <w:highlight w:val="none"/>
        </w:rPr>
      </w:pPr>
      <w:bookmarkStart w:id="552" w:name="_Toc518923095"/>
      <w:bookmarkStart w:id="553" w:name="_Toc30681"/>
      <w:bookmarkStart w:id="554" w:name="_Toc3751680"/>
      <w:bookmarkStart w:id="555" w:name="_Toc17922"/>
      <w:bookmarkStart w:id="556" w:name="_Toc527622594"/>
      <w:bookmarkStart w:id="557" w:name="_Toc9721"/>
      <w:bookmarkStart w:id="558" w:name="_Toc16371"/>
      <w:bookmarkStart w:id="559" w:name="_Toc527363326"/>
      <w:bookmarkStart w:id="560" w:name="_Toc17436"/>
      <w:bookmarkStart w:id="561" w:name="_Toc19275"/>
      <w:bookmarkStart w:id="562" w:name="_Toc4017"/>
      <w:bookmarkStart w:id="563" w:name="_Toc28409"/>
      <w:bookmarkStart w:id="564" w:name="_Toc30463"/>
      <w:bookmarkStart w:id="565" w:name="_Toc5011"/>
      <w:r>
        <w:rPr>
          <w:rFonts w:ascii="Times New Roman" w:hAnsi="Times New Roman" w:eastAsia="仿宋"/>
          <w:b/>
          <w:bCs/>
          <w:color w:val="000000" w:themeColor="text1"/>
          <w:sz w:val="28"/>
          <w:szCs w:val="24"/>
          <w:highlight w:val="none"/>
        </w:rPr>
        <w:t>中标</w:t>
      </w:r>
      <w:bookmarkEnd w:id="551"/>
      <w:r>
        <w:rPr>
          <w:rFonts w:ascii="Times New Roman" w:hAnsi="Times New Roman" w:eastAsia="仿宋"/>
          <w:b/>
          <w:bCs/>
          <w:color w:val="000000" w:themeColor="text1"/>
          <w:sz w:val="28"/>
          <w:szCs w:val="24"/>
          <w:highlight w:val="none"/>
        </w:rPr>
        <w:t>结果</w:t>
      </w:r>
      <w:bookmarkEnd w:id="552"/>
      <w:r>
        <w:rPr>
          <w:rFonts w:ascii="Times New Roman" w:hAnsi="Times New Roman" w:eastAsia="仿宋"/>
          <w:b/>
          <w:bCs/>
          <w:color w:val="000000" w:themeColor="text1"/>
          <w:sz w:val="28"/>
          <w:szCs w:val="24"/>
          <w:highlight w:val="none"/>
        </w:rPr>
        <w:t>发布</w:t>
      </w:r>
      <w:bookmarkEnd w:id="553"/>
      <w:bookmarkEnd w:id="554"/>
      <w:bookmarkEnd w:id="555"/>
      <w:bookmarkEnd w:id="556"/>
      <w:bookmarkEnd w:id="557"/>
      <w:bookmarkEnd w:id="558"/>
      <w:bookmarkEnd w:id="559"/>
      <w:bookmarkEnd w:id="560"/>
      <w:bookmarkEnd w:id="561"/>
      <w:bookmarkEnd w:id="562"/>
      <w:bookmarkEnd w:id="563"/>
      <w:bookmarkEnd w:id="564"/>
      <w:bookmarkEnd w:id="565"/>
    </w:p>
    <w:p>
      <w:pPr>
        <w:spacing w:line="480" w:lineRule="exact"/>
        <w:ind w:firstLine="560" w:firstLineChars="200"/>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23.1 招投标所自中标人确定之日起2个工作日内，发出中标通知书，并在财政部门指定的政府采购信息媒体上公告中标结果及招标文件。</w:t>
      </w:r>
    </w:p>
    <w:p>
      <w:pPr>
        <w:spacing w:line="480" w:lineRule="exact"/>
        <w:ind w:firstLine="560" w:firstLineChars="200"/>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23.2 《中标通知书》是合同的一个组成部分，《中标通知书》对采购人和中标人均具有同等法律效力；《中标通知书》发出后，采购人改变中标结果，或者中标人放弃中标，应当承担相应的法律责任。</w:t>
      </w:r>
    </w:p>
    <w:p>
      <w:pPr>
        <w:spacing w:line="480" w:lineRule="exact"/>
        <w:ind w:firstLine="560" w:firstLineChars="200"/>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23.3 中标人为残疾人福利性单位的，采购人或者其委托的招投标所应当随中标、成交结果同时公告其《残疾人福利性单位声明函》，接受社会监督。</w:t>
      </w:r>
    </w:p>
    <w:p>
      <w:pPr>
        <w:spacing w:line="480" w:lineRule="exact"/>
        <w:ind w:firstLine="560" w:firstLineChars="200"/>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23.4中标人为小型或微型企业的，采购人或者其委托的招投标所应当随中标、成交结果同时公告其《小型或微型企业声明函》，接受社会监督。</w:t>
      </w:r>
    </w:p>
    <w:p>
      <w:pPr>
        <w:spacing w:line="480" w:lineRule="exact"/>
        <w:ind w:firstLine="562" w:firstLineChars="200"/>
        <w:outlineLvl w:val="2"/>
        <w:rPr>
          <w:rFonts w:ascii="Times New Roman" w:hAnsi="Times New Roman" w:eastAsia="仿宋"/>
          <w:bCs/>
          <w:color w:val="000000" w:themeColor="text1"/>
          <w:sz w:val="28"/>
          <w:szCs w:val="24"/>
          <w:highlight w:val="none"/>
        </w:rPr>
      </w:pPr>
      <w:bookmarkStart w:id="566" w:name="_Toc22927"/>
      <w:bookmarkStart w:id="567" w:name="_Toc5744"/>
      <w:bookmarkStart w:id="568" w:name="_Toc527363327"/>
      <w:bookmarkStart w:id="569" w:name="_Toc518923096"/>
      <w:bookmarkStart w:id="570" w:name="_Toc4814"/>
      <w:bookmarkStart w:id="571" w:name="_Toc28379"/>
      <w:bookmarkStart w:id="572" w:name="_Ref467306978"/>
      <w:bookmarkStart w:id="573" w:name="_Ref467307062"/>
      <w:bookmarkStart w:id="574" w:name="_Toc16847"/>
      <w:bookmarkStart w:id="575" w:name="_Toc25482"/>
      <w:bookmarkStart w:id="576" w:name="_Toc3751681"/>
      <w:bookmarkStart w:id="577" w:name="_Toc30375"/>
      <w:bookmarkStart w:id="578" w:name="_Toc527622595"/>
      <w:bookmarkStart w:id="579" w:name="_Toc520356175"/>
      <w:bookmarkStart w:id="580" w:name="_Toc24188"/>
      <w:bookmarkStart w:id="581" w:name="_Toc3723"/>
      <w:bookmarkStart w:id="582" w:name="_Toc17011"/>
      <w:bookmarkStart w:id="583" w:name="_Ref467307204"/>
      <w:bookmarkStart w:id="584" w:name="_Ref467306377"/>
      <w:r>
        <w:rPr>
          <w:rFonts w:ascii="Times New Roman" w:hAnsi="Times New Roman" w:eastAsia="仿宋"/>
          <w:b/>
          <w:bCs/>
          <w:color w:val="000000" w:themeColor="text1"/>
          <w:sz w:val="28"/>
          <w:szCs w:val="24"/>
          <w:highlight w:val="none"/>
        </w:rPr>
        <w:t>24.</w:t>
      </w:r>
      <w:r>
        <w:rPr>
          <w:rFonts w:ascii="Times New Roman" w:hAnsi="Times New Roman" w:eastAsia="仿宋"/>
          <w:b/>
          <w:bCs/>
          <w:color w:val="000000" w:themeColor="text1"/>
          <w:sz w:val="28"/>
          <w:szCs w:val="18"/>
          <w:highlight w:val="none"/>
        </w:rPr>
        <w:t xml:space="preserve"> </w:t>
      </w:r>
      <w:r>
        <w:rPr>
          <w:rFonts w:ascii="Times New Roman" w:hAnsi="Times New Roman" w:eastAsia="仿宋"/>
          <w:b/>
          <w:bCs/>
          <w:color w:val="000000" w:themeColor="text1"/>
          <w:sz w:val="28"/>
          <w:szCs w:val="24"/>
          <w:highlight w:val="none"/>
        </w:rPr>
        <w:t>签订合同</w:t>
      </w:r>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p>
    <w:p>
      <w:pPr>
        <w:spacing w:line="480" w:lineRule="exact"/>
        <w:ind w:firstLine="560" w:firstLineChars="200"/>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24.1</w:t>
      </w:r>
      <w:r>
        <w:rPr>
          <w:rFonts w:ascii="Times New Roman" w:hAnsi="Times New Roman" w:eastAsia="仿宋"/>
          <w:color w:val="000000" w:themeColor="text1"/>
          <w:sz w:val="28"/>
          <w:highlight w:val="none"/>
        </w:rPr>
        <w:tab/>
      </w:r>
      <w:r>
        <w:rPr>
          <w:rFonts w:ascii="Times New Roman" w:hAnsi="Times New Roman" w:eastAsia="仿宋"/>
          <w:color w:val="000000" w:themeColor="text1"/>
          <w:sz w:val="28"/>
          <w:highlight w:val="none"/>
        </w:rPr>
        <w:t>采购人应当自中标通知书发出之日起30日内，按照招标文件和中标人投标文件的规定，与中标人签订书面合同。所签订的合同不得对招标文件确定的事项和中标人投标文件作实质性修改。</w:t>
      </w:r>
    </w:p>
    <w:p>
      <w:pPr>
        <w:spacing w:line="480" w:lineRule="exact"/>
        <w:ind w:firstLine="560" w:firstLineChars="200"/>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采购人不得向中标人提出任何不合理的要求作为签订合同的条件。</w:t>
      </w:r>
    </w:p>
    <w:p>
      <w:pPr>
        <w:spacing w:line="480" w:lineRule="exact"/>
        <w:ind w:firstLine="560" w:firstLineChars="200"/>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24.2 采购人与中标人应当根据合同的约定依法履行合同义务。</w:t>
      </w:r>
    </w:p>
    <w:p>
      <w:pPr>
        <w:spacing w:line="480" w:lineRule="exact"/>
        <w:ind w:firstLine="560" w:firstLineChars="200"/>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政府采购合同的履行、违约责任和解决争议的方法等适用《中华人民共和国合同法》。</w:t>
      </w:r>
    </w:p>
    <w:p>
      <w:pPr>
        <w:spacing w:line="480" w:lineRule="exact"/>
        <w:ind w:firstLine="560" w:firstLineChars="200"/>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24.3 采购人应当自政府采购合同签订之日起2个工作日内，将政府采购合同在广东省网上办事大厅政府采购系统（以下简称省政府采购网）进行公开；自政府采购合同签订之日起7个工作日内，将政府采购合同通过省政府采购网进行备案。</w:t>
      </w:r>
    </w:p>
    <w:p>
      <w:pPr>
        <w:spacing w:line="480" w:lineRule="exact"/>
        <w:ind w:firstLine="560" w:firstLineChars="200"/>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24.4 供应商根据招标文件的规定和采购项目的实际情况，拟在中标后将中标项目的非主体、非关键性工作分包的，应当在投标文件中载明分包承担主体，分包承担主体应当具备相应资质条件且不得再次分包。</w:t>
      </w:r>
    </w:p>
    <w:p>
      <w:pPr>
        <w:spacing w:line="480" w:lineRule="exact"/>
        <w:ind w:firstLine="562" w:firstLineChars="200"/>
        <w:outlineLvl w:val="2"/>
        <w:rPr>
          <w:rFonts w:ascii="Times New Roman" w:hAnsi="Times New Roman" w:eastAsia="仿宋"/>
          <w:bCs/>
          <w:color w:val="000000" w:themeColor="text1"/>
          <w:sz w:val="28"/>
          <w:szCs w:val="24"/>
          <w:highlight w:val="none"/>
        </w:rPr>
      </w:pPr>
      <w:bookmarkStart w:id="585" w:name="_Toc520356176"/>
      <w:bookmarkStart w:id="586" w:name="_Toc9451"/>
      <w:bookmarkStart w:id="587" w:name="_Toc27231"/>
      <w:bookmarkStart w:id="588" w:name="_Toc527363328"/>
      <w:bookmarkStart w:id="589" w:name="_Toc527622596"/>
      <w:bookmarkStart w:id="590" w:name="_Ref467307090"/>
      <w:bookmarkStart w:id="591" w:name="_Toc6032"/>
      <w:bookmarkStart w:id="592" w:name="_Toc3966"/>
      <w:bookmarkStart w:id="593" w:name="_Toc11088"/>
      <w:bookmarkStart w:id="594" w:name="_Toc2646"/>
      <w:bookmarkStart w:id="595" w:name="_Toc3612"/>
      <w:bookmarkStart w:id="596" w:name="_Toc518923097"/>
      <w:bookmarkStart w:id="597" w:name="_Toc14005"/>
      <w:bookmarkStart w:id="598" w:name="_Toc27235"/>
      <w:bookmarkStart w:id="599" w:name="_Toc28993"/>
      <w:bookmarkStart w:id="600" w:name="_Toc3751682"/>
      <w:bookmarkStart w:id="601" w:name="_Ref467306425"/>
      <w:r>
        <w:rPr>
          <w:rFonts w:ascii="Times New Roman" w:hAnsi="Times New Roman" w:eastAsia="仿宋"/>
          <w:b/>
          <w:bCs/>
          <w:color w:val="000000" w:themeColor="text1"/>
          <w:sz w:val="28"/>
          <w:szCs w:val="24"/>
          <w:highlight w:val="none"/>
        </w:rPr>
        <w:t>25.</w:t>
      </w:r>
      <w:r>
        <w:rPr>
          <w:rFonts w:ascii="Times New Roman" w:hAnsi="Times New Roman" w:eastAsia="仿宋"/>
          <w:b/>
          <w:bCs/>
          <w:color w:val="000000" w:themeColor="text1"/>
          <w:sz w:val="28"/>
          <w:szCs w:val="18"/>
          <w:highlight w:val="none"/>
        </w:rPr>
        <w:t xml:space="preserve"> </w:t>
      </w:r>
      <w:r>
        <w:rPr>
          <w:rFonts w:ascii="Times New Roman" w:hAnsi="Times New Roman" w:eastAsia="仿宋"/>
          <w:b/>
          <w:bCs/>
          <w:color w:val="000000" w:themeColor="text1"/>
          <w:sz w:val="28"/>
          <w:szCs w:val="24"/>
          <w:highlight w:val="none"/>
        </w:rPr>
        <w:t>履约保证金</w:t>
      </w:r>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p>
    <w:p>
      <w:pPr>
        <w:spacing w:line="480" w:lineRule="exact"/>
        <w:ind w:firstLine="560" w:firstLineChars="200"/>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25.1 中标人应按</w:t>
      </w:r>
      <w:r>
        <w:rPr>
          <w:rFonts w:ascii="Times New Roman" w:hAnsi="Times New Roman" w:eastAsia="仿宋"/>
          <w:color w:val="000000" w:themeColor="text1"/>
          <w:sz w:val="28"/>
          <w:highlight w:val="none"/>
          <w:u w:val="single"/>
        </w:rPr>
        <w:t>供应商须知资料表</w:t>
      </w:r>
      <w:r>
        <w:rPr>
          <w:rFonts w:ascii="Times New Roman" w:hAnsi="Times New Roman" w:eastAsia="仿宋"/>
          <w:color w:val="000000" w:themeColor="text1"/>
          <w:sz w:val="28"/>
          <w:highlight w:val="none"/>
        </w:rPr>
        <w:t>要求向采购人缴纳履约保证金（如采用保函形式，格式见本章附件1）。履约保证金可以采用银行转账或者以专业担保机构、金融机构出具的担保函的形式缴交。履约保函应是合法经营的金融机构或担保机构出具的保函，非东莞市范围内担保机构出具的履约保函必须附上当地公证部门出具的公证文件。履约保函的内容，应符合招标文件、投标响应文件和采购合同的要求。履约保函应在采购合同有效期满后28天内继续有效。</w:t>
      </w:r>
    </w:p>
    <w:p>
      <w:pPr>
        <w:spacing w:line="480" w:lineRule="exact"/>
        <w:ind w:firstLine="560" w:firstLineChars="200"/>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25.2 如果中标人没有按照上述履约保证金的规定执行，采购人将有充分的理由解除合同，给采购人造成的损失，还应当予以赔偿。</w:t>
      </w:r>
    </w:p>
    <w:p>
      <w:pPr>
        <w:spacing w:line="480" w:lineRule="exact"/>
        <w:ind w:firstLine="562" w:firstLineChars="200"/>
        <w:outlineLvl w:val="2"/>
        <w:rPr>
          <w:rFonts w:ascii="Times New Roman" w:hAnsi="Times New Roman" w:eastAsia="仿宋"/>
          <w:bCs/>
          <w:color w:val="000000" w:themeColor="text1"/>
          <w:sz w:val="28"/>
          <w:szCs w:val="24"/>
          <w:highlight w:val="none"/>
        </w:rPr>
      </w:pPr>
      <w:bookmarkStart w:id="602" w:name="_Toc518923098"/>
      <w:bookmarkStart w:id="603" w:name="_Toc25000"/>
      <w:bookmarkStart w:id="604" w:name="_Toc6344"/>
      <w:bookmarkStart w:id="605" w:name="_Toc29295"/>
      <w:bookmarkStart w:id="606" w:name="_Toc7236"/>
      <w:bookmarkStart w:id="607" w:name="_Toc1266"/>
      <w:bookmarkStart w:id="608" w:name="_Toc27905"/>
      <w:bookmarkStart w:id="609" w:name="_Toc3751"/>
      <w:bookmarkStart w:id="610" w:name="_Toc25586"/>
      <w:bookmarkStart w:id="611" w:name="_Toc19186"/>
      <w:bookmarkStart w:id="612" w:name="_Toc3751683"/>
      <w:bookmarkStart w:id="613" w:name="_Toc527363329"/>
      <w:bookmarkStart w:id="614" w:name="_Toc527622597"/>
      <w:bookmarkStart w:id="615" w:name="_Toc17552"/>
      <w:r>
        <w:rPr>
          <w:rFonts w:ascii="Times New Roman" w:hAnsi="Times New Roman" w:eastAsia="仿宋"/>
          <w:b/>
          <w:bCs/>
          <w:color w:val="000000" w:themeColor="text1"/>
          <w:sz w:val="28"/>
          <w:szCs w:val="24"/>
          <w:highlight w:val="none"/>
        </w:rPr>
        <w:t>26.</w:t>
      </w:r>
      <w:bookmarkEnd w:id="602"/>
      <w:r>
        <w:rPr>
          <w:rFonts w:ascii="Times New Roman" w:hAnsi="Times New Roman" w:eastAsia="仿宋"/>
          <w:b/>
          <w:bCs/>
          <w:color w:val="000000" w:themeColor="text1"/>
          <w:sz w:val="28"/>
          <w:szCs w:val="18"/>
          <w:highlight w:val="none"/>
        </w:rPr>
        <w:t xml:space="preserve"> </w:t>
      </w:r>
      <w:r>
        <w:rPr>
          <w:rFonts w:ascii="Times New Roman" w:hAnsi="Times New Roman" w:eastAsia="仿宋"/>
          <w:b/>
          <w:bCs/>
          <w:color w:val="000000" w:themeColor="text1"/>
          <w:sz w:val="28"/>
          <w:szCs w:val="24"/>
          <w:highlight w:val="none"/>
        </w:rPr>
        <w:t>中标服务费</w:t>
      </w:r>
      <w:bookmarkEnd w:id="603"/>
      <w:bookmarkEnd w:id="604"/>
      <w:bookmarkEnd w:id="605"/>
      <w:bookmarkEnd w:id="606"/>
      <w:bookmarkEnd w:id="607"/>
      <w:bookmarkEnd w:id="608"/>
      <w:bookmarkEnd w:id="609"/>
      <w:bookmarkEnd w:id="610"/>
      <w:bookmarkEnd w:id="611"/>
      <w:bookmarkEnd w:id="612"/>
      <w:bookmarkEnd w:id="613"/>
      <w:bookmarkEnd w:id="614"/>
      <w:bookmarkEnd w:id="615"/>
    </w:p>
    <w:p>
      <w:pPr>
        <w:spacing w:line="480" w:lineRule="exact"/>
        <w:ind w:firstLine="560" w:firstLineChars="200"/>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 xml:space="preserve"> 招投标所不收取中标服务费。</w:t>
      </w:r>
    </w:p>
    <w:p>
      <w:pPr>
        <w:numPr>
          <w:ilvl w:val="0"/>
          <w:numId w:val="5"/>
        </w:numPr>
        <w:spacing w:line="480" w:lineRule="exact"/>
        <w:ind w:firstLine="562" w:firstLineChars="200"/>
        <w:outlineLvl w:val="2"/>
        <w:rPr>
          <w:rFonts w:ascii="Times New Roman" w:hAnsi="Times New Roman" w:eastAsia="仿宋"/>
          <w:bCs/>
          <w:color w:val="000000" w:themeColor="text1"/>
          <w:sz w:val="28"/>
          <w:szCs w:val="24"/>
          <w:highlight w:val="none"/>
        </w:rPr>
      </w:pPr>
      <w:bookmarkStart w:id="616" w:name="_Toc527363330"/>
      <w:bookmarkStart w:id="617" w:name="_Toc7042"/>
      <w:bookmarkStart w:id="618" w:name="_Toc784"/>
      <w:bookmarkStart w:id="619" w:name="_Toc527622598"/>
      <w:bookmarkStart w:id="620" w:name="_Toc27050"/>
      <w:bookmarkStart w:id="621" w:name="_Toc3751684"/>
      <w:bookmarkStart w:id="622" w:name="_Toc6820"/>
      <w:bookmarkStart w:id="623" w:name="_Toc13153"/>
      <w:bookmarkStart w:id="624" w:name="_Toc9599"/>
      <w:bookmarkStart w:id="625" w:name="_Toc22604"/>
      <w:bookmarkStart w:id="626" w:name="_Toc6571"/>
      <w:bookmarkStart w:id="627" w:name="_Toc3897"/>
      <w:bookmarkStart w:id="628" w:name="_Toc6295"/>
      <w:r>
        <w:rPr>
          <w:rFonts w:ascii="Times New Roman" w:hAnsi="Times New Roman" w:eastAsia="仿宋"/>
          <w:b/>
          <w:bCs/>
          <w:color w:val="000000" w:themeColor="text1"/>
          <w:sz w:val="28"/>
          <w:szCs w:val="24"/>
          <w:highlight w:val="none"/>
        </w:rPr>
        <w:t>融资</w:t>
      </w:r>
      <w:bookmarkEnd w:id="616"/>
      <w:r>
        <w:rPr>
          <w:rFonts w:ascii="Times New Roman" w:hAnsi="Times New Roman" w:eastAsia="仿宋"/>
          <w:b/>
          <w:bCs/>
          <w:color w:val="000000" w:themeColor="text1"/>
          <w:sz w:val="28"/>
          <w:szCs w:val="24"/>
          <w:highlight w:val="none"/>
        </w:rPr>
        <w:t>担保</w:t>
      </w:r>
      <w:bookmarkEnd w:id="617"/>
      <w:bookmarkEnd w:id="618"/>
      <w:bookmarkEnd w:id="619"/>
      <w:bookmarkEnd w:id="620"/>
      <w:bookmarkEnd w:id="621"/>
      <w:bookmarkEnd w:id="622"/>
      <w:bookmarkEnd w:id="623"/>
      <w:bookmarkEnd w:id="624"/>
      <w:bookmarkEnd w:id="625"/>
      <w:bookmarkEnd w:id="626"/>
      <w:bookmarkEnd w:id="627"/>
      <w:bookmarkEnd w:id="628"/>
    </w:p>
    <w:p>
      <w:pPr>
        <w:spacing w:line="480" w:lineRule="exact"/>
        <w:ind w:firstLine="560" w:firstLineChars="200"/>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根据东莞市财政局《关于进一步推进政府采购信用担保工作的通知》（东财[2018]189号）规定，中标人可以选择是否采取信用担保融资的形式为政府采购项目履约进行融资。各供应商可自主决定是否使用信用担保方式，并选择担保机构提供的任何一种信用担保品种，财政部门、招投标所、采购人不得进行干预。</w:t>
      </w:r>
    </w:p>
    <w:p>
      <w:pPr>
        <w:numPr>
          <w:ilvl w:val="0"/>
          <w:numId w:val="5"/>
        </w:numPr>
        <w:spacing w:line="480" w:lineRule="exact"/>
        <w:ind w:firstLine="562" w:firstLineChars="200"/>
        <w:outlineLvl w:val="2"/>
        <w:rPr>
          <w:rFonts w:ascii="Times New Roman" w:hAnsi="Times New Roman" w:eastAsia="仿宋"/>
          <w:bCs/>
          <w:color w:val="000000" w:themeColor="text1"/>
          <w:sz w:val="28"/>
          <w:szCs w:val="24"/>
          <w:highlight w:val="none"/>
        </w:rPr>
      </w:pPr>
      <w:bookmarkStart w:id="629" w:name="_Toc13916"/>
      <w:bookmarkStart w:id="630" w:name="_Toc527363331"/>
      <w:bookmarkStart w:id="631" w:name="_Toc2577"/>
      <w:bookmarkStart w:id="632" w:name="_Toc3751685"/>
      <w:bookmarkStart w:id="633" w:name="_Toc24241"/>
      <w:bookmarkStart w:id="634" w:name="_Toc22403"/>
      <w:bookmarkStart w:id="635" w:name="_Toc20515"/>
      <w:bookmarkStart w:id="636" w:name="_Toc518923100"/>
      <w:bookmarkStart w:id="637" w:name="_Toc1973"/>
      <w:bookmarkStart w:id="638" w:name="_Toc11529"/>
      <w:bookmarkStart w:id="639" w:name="_Toc28294"/>
      <w:bookmarkStart w:id="640" w:name="_Toc527622599"/>
      <w:bookmarkStart w:id="641" w:name="_Toc19707"/>
      <w:bookmarkStart w:id="642" w:name="_Toc32050"/>
      <w:r>
        <w:rPr>
          <w:rFonts w:ascii="Times New Roman" w:hAnsi="Times New Roman" w:eastAsia="仿宋"/>
          <w:b/>
          <w:bCs/>
          <w:color w:val="000000" w:themeColor="text1"/>
          <w:sz w:val="28"/>
          <w:szCs w:val="24"/>
          <w:highlight w:val="none"/>
        </w:rPr>
        <w:t>廉洁自律规定</w:t>
      </w:r>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p>
    <w:p>
      <w:pPr>
        <w:spacing w:line="480" w:lineRule="exact"/>
        <w:ind w:firstLine="560" w:firstLineChars="200"/>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28.1 招投标所工作人员不得以不正当手段获取政府采购代理业务，不得与采购人、供应商恶意串通操纵政府采购活动。</w:t>
      </w:r>
    </w:p>
    <w:p>
      <w:pPr>
        <w:spacing w:line="480" w:lineRule="exact"/>
        <w:ind w:firstLine="560" w:firstLineChars="200"/>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28.2 招投标所工作人员不得接受采购人或者供应商组织的宴请、旅游、娱乐，不得收受礼品、现金、有价证券等，不得向采购人或者供应商报销应当由个人承担的费用。</w:t>
      </w:r>
    </w:p>
    <w:p>
      <w:pPr>
        <w:spacing w:line="480" w:lineRule="exact"/>
        <w:ind w:firstLine="562" w:firstLineChars="200"/>
        <w:outlineLvl w:val="2"/>
        <w:rPr>
          <w:rFonts w:ascii="Times New Roman" w:hAnsi="Times New Roman" w:eastAsia="仿宋"/>
          <w:bCs/>
          <w:color w:val="000000" w:themeColor="text1"/>
          <w:sz w:val="28"/>
          <w:szCs w:val="24"/>
          <w:highlight w:val="none"/>
        </w:rPr>
      </w:pPr>
      <w:bookmarkStart w:id="643" w:name="_Toc527363333"/>
      <w:bookmarkStart w:id="644" w:name="_Toc19483"/>
      <w:bookmarkStart w:id="645" w:name="_Toc527622600"/>
      <w:bookmarkStart w:id="646" w:name="_Toc17141"/>
      <w:bookmarkStart w:id="647" w:name="_Toc1783"/>
      <w:bookmarkStart w:id="648" w:name="_Toc22280"/>
      <w:bookmarkStart w:id="649" w:name="_Toc12456"/>
      <w:bookmarkStart w:id="650" w:name="_Toc518923102"/>
      <w:bookmarkStart w:id="651" w:name="_Toc3751686"/>
      <w:bookmarkStart w:id="652" w:name="_Toc6796"/>
      <w:bookmarkStart w:id="653" w:name="_Toc10436"/>
      <w:bookmarkStart w:id="654" w:name="_Toc20188"/>
      <w:bookmarkStart w:id="655" w:name="_Toc1215"/>
      <w:bookmarkStart w:id="656" w:name="_Toc20670"/>
      <w:r>
        <w:rPr>
          <w:rFonts w:ascii="Times New Roman" w:hAnsi="Times New Roman" w:eastAsia="仿宋"/>
          <w:b/>
          <w:bCs/>
          <w:color w:val="000000" w:themeColor="text1"/>
          <w:sz w:val="28"/>
          <w:szCs w:val="24"/>
          <w:highlight w:val="none"/>
        </w:rPr>
        <w:t>29.</w:t>
      </w:r>
      <w:r>
        <w:rPr>
          <w:rFonts w:ascii="Times New Roman" w:hAnsi="Times New Roman" w:eastAsia="仿宋"/>
          <w:b/>
          <w:bCs/>
          <w:color w:val="000000" w:themeColor="text1"/>
          <w:sz w:val="28"/>
          <w:szCs w:val="18"/>
          <w:highlight w:val="none"/>
        </w:rPr>
        <w:t xml:space="preserve"> </w:t>
      </w:r>
      <w:r>
        <w:rPr>
          <w:rFonts w:ascii="Times New Roman" w:hAnsi="Times New Roman" w:eastAsia="仿宋"/>
          <w:b/>
          <w:bCs/>
          <w:color w:val="000000" w:themeColor="text1"/>
          <w:sz w:val="28"/>
          <w:szCs w:val="24"/>
          <w:highlight w:val="none"/>
        </w:rPr>
        <w:t>质疑与接收</w:t>
      </w:r>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p>
    <w:p>
      <w:pPr>
        <w:spacing w:line="480" w:lineRule="exact"/>
        <w:ind w:firstLine="560" w:firstLineChars="200"/>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29.1 招标文件在指定的政府采购信息发布媒体上公示5个工作日，已依法获取招标文件的供应商认为招标文件的内容损害其权益的，可以在招标文件公告期限届满之日起7个工作日内提交书面的质疑函。供应商对招标文件中技术指标、参数、资质要求、评分办法等内容提出的质疑，应向采购人提出；对除上述招标文件中的其他内容、采购过程及中标结果提出质疑的，可向采购人或招投标所提出。</w:t>
      </w:r>
    </w:p>
    <w:p>
      <w:pPr>
        <w:spacing w:line="480" w:lineRule="exact"/>
        <w:ind w:firstLine="560" w:firstLineChars="200"/>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29.2 供应商认为采购过程中或中标结果使自己的权益受到损害的，可以在各采购程序环节结束之日或中标结果公告期限届满之日起7个工作日内提交书面的质疑函。</w:t>
      </w:r>
    </w:p>
    <w:p>
      <w:pPr>
        <w:spacing w:line="480" w:lineRule="exact"/>
        <w:ind w:firstLine="560" w:firstLineChars="200"/>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29.3 以联合体形式参加政府采购活动的，其质疑应当由组成联合体的所有供应商共同提出。</w:t>
      </w:r>
    </w:p>
    <w:p>
      <w:pPr>
        <w:spacing w:line="480" w:lineRule="exact"/>
        <w:ind w:firstLine="560" w:firstLineChars="200"/>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29.4 供应商在法定质疑期内应一次性提出对同一采购程序的质疑。超出法定质疑期的、重复提出的、分次提出的或内容、形式不符合《政府采购质疑和投诉办法》的，质疑供应商将依法承担不利后果。</w:t>
      </w:r>
    </w:p>
    <w:p>
      <w:pPr>
        <w:spacing w:line="480" w:lineRule="exact"/>
        <w:ind w:firstLine="560" w:firstLineChars="200"/>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29.5 采购人、招投标所质疑函接收部门、联系电话和通讯地址, 见</w:t>
      </w:r>
      <w:r>
        <w:rPr>
          <w:rFonts w:ascii="Times New Roman" w:hAnsi="Times New Roman" w:eastAsia="仿宋"/>
          <w:color w:val="000000" w:themeColor="text1"/>
          <w:sz w:val="28"/>
          <w:highlight w:val="none"/>
          <w:u w:val="single"/>
        </w:rPr>
        <w:t>供应商须知资料表</w:t>
      </w:r>
      <w:r>
        <w:rPr>
          <w:rFonts w:ascii="Times New Roman" w:hAnsi="Times New Roman" w:eastAsia="仿宋"/>
          <w:color w:val="000000" w:themeColor="text1"/>
          <w:sz w:val="28"/>
          <w:highlight w:val="none"/>
        </w:rPr>
        <w:t>。</w:t>
      </w:r>
      <w:r>
        <w:rPr>
          <w:rFonts w:ascii="Times New Roman" w:hAnsi="Times New Roman" w:eastAsia="仿宋"/>
          <w:color w:val="000000" w:themeColor="text1"/>
          <w:sz w:val="28"/>
          <w:highlight w:val="none"/>
        </w:rPr>
        <w:br w:type="page"/>
      </w:r>
      <w:r>
        <w:rPr>
          <w:rFonts w:ascii="Times New Roman" w:hAnsi="Times New Roman" w:eastAsia="仿宋"/>
          <w:b/>
          <w:bCs/>
          <w:color w:val="000000" w:themeColor="text1"/>
          <w:sz w:val="28"/>
          <w:highlight w:val="none"/>
        </w:rPr>
        <w:t>附1：政府采购履约担保函(如需)</w:t>
      </w:r>
    </w:p>
    <w:p>
      <w:pPr>
        <w:spacing w:line="480" w:lineRule="exact"/>
        <w:ind w:firstLine="560" w:firstLineChars="200"/>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 xml:space="preserve"> </w:t>
      </w:r>
    </w:p>
    <w:p>
      <w:pPr>
        <w:spacing w:line="480" w:lineRule="exact"/>
        <w:ind w:firstLine="560" w:firstLineChars="200"/>
        <w:jc w:val="center"/>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政府采购履约担保函(项目用)</w:t>
      </w:r>
    </w:p>
    <w:p>
      <w:pPr>
        <w:spacing w:line="480" w:lineRule="exact"/>
        <w:ind w:firstLine="560" w:firstLineChars="200"/>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 xml:space="preserve">编号： </w:t>
      </w:r>
    </w:p>
    <w:p>
      <w:pPr>
        <w:spacing w:line="480" w:lineRule="exact"/>
        <w:ind w:firstLine="560" w:firstLineChars="200"/>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 xml:space="preserve">_____________________(采购人)： </w:t>
      </w:r>
    </w:p>
    <w:p>
      <w:pPr>
        <w:spacing w:line="480" w:lineRule="exact"/>
        <w:ind w:firstLine="560" w:firstLineChars="200"/>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 xml:space="preserve">鉴于你方与_____________________(以下简称供应商)于＿＿年＿月＿日签定编号为 的《_______________政府采购合同》(以下简称主合同)，且依据该合同的约定，供应商应在＿＿年＿＿月＿＿日前向你方交纳履约保证金， 且可以履约担保函的形式交纳履约保证金。应供应商的申请，我方以保证的方式向你方提供如下履约保证金担保： </w:t>
      </w:r>
    </w:p>
    <w:p>
      <w:pPr>
        <w:spacing w:line="480" w:lineRule="exact"/>
        <w:ind w:firstLine="560" w:firstLineChars="200"/>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一、保证责任的情形及保证金额</w:t>
      </w:r>
    </w:p>
    <w:p>
      <w:pPr>
        <w:spacing w:line="480" w:lineRule="exact"/>
        <w:ind w:firstLine="560" w:firstLineChars="200"/>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 xml:space="preserve">(一)在供应商出现下列情形之一时，我方承担保证责任： </w:t>
      </w:r>
    </w:p>
    <w:p>
      <w:pPr>
        <w:spacing w:line="480" w:lineRule="exact"/>
        <w:ind w:firstLine="560" w:firstLineChars="200"/>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 xml:space="preserve">1．将中标项目转让给他人，或者在投标文件中未说明，且未经采购招标机构人同意，将中标项目分包给他人的； </w:t>
      </w:r>
    </w:p>
    <w:p>
      <w:pPr>
        <w:spacing w:line="480" w:lineRule="exact"/>
        <w:ind w:firstLine="560" w:firstLineChars="200"/>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 xml:space="preserve">2．主合同约定的应当缴纳履约保证金的情形： </w:t>
      </w:r>
    </w:p>
    <w:p>
      <w:pPr>
        <w:spacing w:line="480" w:lineRule="exact"/>
        <w:ind w:firstLine="560" w:firstLineChars="200"/>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 xml:space="preserve">(1)未按主合同约定的质量、数量和期限供应货物/提供服务/完成工程的； </w:t>
      </w:r>
    </w:p>
    <w:p>
      <w:pPr>
        <w:spacing w:line="480" w:lineRule="exact"/>
        <w:ind w:firstLine="560" w:firstLineChars="200"/>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(2)_______________________________________________________。</w:t>
      </w:r>
    </w:p>
    <w:p>
      <w:pPr>
        <w:spacing w:line="480" w:lineRule="exact"/>
        <w:ind w:firstLine="560" w:firstLineChars="200"/>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 xml:space="preserve">(二)我方的保证范围是主合同约定的合同价款总额的_______％数额为_______元(大写______)，币种为_____。(即主合同履约保证金金额) </w:t>
      </w:r>
    </w:p>
    <w:p>
      <w:pPr>
        <w:spacing w:line="480" w:lineRule="exact"/>
        <w:ind w:firstLine="560" w:firstLineChars="200"/>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二、保证的方式及保证期间</w:t>
      </w:r>
    </w:p>
    <w:p>
      <w:pPr>
        <w:spacing w:line="480" w:lineRule="exact"/>
        <w:ind w:firstLine="560" w:firstLineChars="200"/>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我方保证的方式为：连带责任保证。</w:t>
      </w:r>
    </w:p>
    <w:p>
      <w:pPr>
        <w:spacing w:line="480" w:lineRule="exact"/>
        <w:ind w:firstLine="560" w:firstLineChars="200"/>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我方保证的期间为：自本合同生效之日起至供应商按照主合同约定的供货/完工期限届满后 _____日内。</w:t>
      </w:r>
    </w:p>
    <w:p>
      <w:pPr>
        <w:spacing w:line="480" w:lineRule="exact"/>
        <w:ind w:firstLine="560" w:firstLineChars="200"/>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如果供应商未按主合同约定向贵方供应货物/提供服务/完成工程的，由我方在保证金额内向你方支付上述款项。</w:t>
      </w:r>
    </w:p>
    <w:p>
      <w:pPr>
        <w:spacing w:line="480" w:lineRule="exact"/>
        <w:ind w:firstLine="560" w:firstLineChars="200"/>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三、承担保证责任的程序</w:t>
      </w:r>
    </w:p>
    <w:p>
      <w:pPr>
        <w:spacing w:line="480" w:lineRule="exact"/>
        <w:ind w:firstLine="560" w:firstLineChars="200"/>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1．你方要求我方承担保证责任的，应在本保函保证期间内向我方发出书面索赔通知。索赔通知应写明要求索赔的金额，支付款项应到达的帐号。并附有证明供应商违约事实的证明材料。</w:t>
      </w:r>
    </w:p>
    <w:p>
      <w:pPr>
        <w:spacing w:line="480" w:lineRule="exact"/>
        <w:ind w:firstLine="560" w:firstLineChars="200"/>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如果你方与供应商因货物质量问题产生争议，你方还需同时提供_________部门出具的质量检测报告，或经诉讼(仲裁)程序裁决后的裁决书、调解书，本保证人即按照检测结果或裁决书、调解书决定是否承担保证责任。</w:t>
      </w:r>
    </w:p>
    <w:p>
      <w:pPr>
        <w:spacing w:line="480" w:lineRule="exact"/>
        <w:ind w:firstLine="560" w:firstLineChars="200"/>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2．我方收到你方的书面索赔通知及相应证明材料，在_______工作日内进行核定后按照本保函的承诺承担保证责任。</w:t>
      </w:r>
    </w:p>
    <w:p>
      <w:pPr>
        <w:spacing w:line="480" w:lineRule="exact"/>
        <w:ind w:firstLine="560" w:firstLineChars="200"/>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四、保证责任的终止</w:t>
      </w:r>
    </w:p>
    <w:p>
      <w:pPr>
        <w:spacing w:line="480" w:lineRule="exact"/>
        <w:ind w:firstLine="560" w:firstLineChars="200"/>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pPr>
        <w:spacing w:line="480" w:lineRule="exact"/>
        <w:ind w:firstLine="560" w:firstLineChars="200"/>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2．我方按照本保函向你方履行了保证责任后，自我方向你方支付款项(支付款项从我方账户划出)之日起，保证责任即终止。</w:t>
      </w:r>
    </w:p>
    <w:p>
      <w:pPr>
        <w:spacing w:line="480" w:lineRule="exact"/>
        <w:ind w:firstLine="560" w:firstLineChars="200"/>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3．按照法律法规的规定或出现应终止我方保证责任的其它情形的，我方在本保函项下的保证责任亦终止。</w:t>
      </w:r>
    </w:p>
    <w:p>
      <w:pPr>
        <w:spacing w:line="480" w:lineRule="exact"/>
        <w:ind w:firstLine="560" w:firstLineChars="200"/>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spacing w:line="480" w:lineRule="exact"/>
        <w:ind w:firstLine="560" w:firstLineChars="200"/>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五、免责条款</w:t>
      </w:r>
    </w:p>
    <w:p>
      <w:pPr>
        <w:spacing w:line="480" w:lineRule="exact"/>
        <w:ind w:firstLine="560" w:firstLineChars="200"/>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1．因你方违反主合同约定致使供应商不能履行义务的，我方不承担保证责任。</w:t>
      </w:r>
    </w:p>
    <w:p>
      <w:pPr>
        <w:spacing w:line="480" w:lineRule="exact"/>
        <w:ind w:firstLine="560" w:firstLineChars="200"/>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2．依照法律法规的规定或你方与供应商的另行约定，全部或者部分免除供应商应缴纳的保证金义务的，我方亦免除相应的保证责任。</w:t>
      </w:r>
    </w:p>
    <w:p>
      <w:pPr>
        <w:spacing w:line="480" w:lineRule="exact"/>
        <w:ind w:firstLine="560" w:firstLineChars="200"/>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3．因不可抗力造成供应商不能履行供货义务的，我方不承担保证责任。</w:t>
      </w:r>
    </w:p>
    <w:p>
      <w:pPr>
        <w:spacing w:line="480" w:lineRule="exact"/>
        <w:ind w:firstLine="560" w:firstLineChars="200"/>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六、争议的解决</w:t>
      </w:r>
    </w:p>
    <w:p>
      <w:pPr>
        <w:spacing w:line="480" w:lineRule="exact"/>
        <w:ind w:firstLine="560" w:firstLineChars="200"/>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因本保函发生的纠纷，由你我双方协商解决，协商不成的，通过诉讼程序解决，诉讼管辖地法院为___________法院。</w:t>
      </w:r>
    </w:p>
    <w:p>
      <w:pPr>
        <w:spacing w:line="480" w:lineRule="exact"/>
        <w:ind w:firstLine="560" w:firstLineChars="200"/>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七、保函的生效</w:t>
      </w:r>
    </w:p>
    <w:p>
      <w:pPr>
        <w:spacing w:line="480" w:lineRule="exact"/>
        <w:ind w:firstLine="560" w:firstLineChars="200"/>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 xml:space="preserve">本保函自我方加盖公章之日起生效。 </w:t>
      </w:r>
    </w:p>
    <w:p>
      <w:pPr>
        <w:spacing w:line="480" w:lineRule="exact"/>
        <w:ind w:firstLine="560" w:firstLineChars="200"/>
        <w:rPr>
          <w:rFonts w:ascii="Times New Roman" w:hAnsi="Times New Roman" w:eastAsia="仿宋"/>
          <w:color w:val="000000" w:themeColor="text1"/>
          <w:sz w:val="28"/>
          <w:highlight w:val="none"/>
        </w:rPr>
      </w:pPr>
    </w:p>
    <w:p>
      <w:pPr>
        <w:spacing w:line="480" w:lineRule="exact"/>
        <w:ind w:firstLine="560" w:firstLineChars="200"/>
        <w:rPr>
          <w:rFonts w:ascii="Times New Roman" w:hAnsi="Times New Roman" w:eastAsia="仿宋"/>
          <w:color w:val="000000" w:themeColor="text1"/>
          <w:sz w:val="28"/>
          <w:highlight w:val="none"/>
        </w:rPr>
      </w:pPr>
    </w:p>
    <w:p>
      <w:pPr>
        <w:spacing w:line="480" w:lineRule="exact"/>
        <w:ind w:firstLine="560" w:firstLineChars="200"/>
        <w:rPr>
          <w:rFonts w:ascii="Times New Roman" w:hAnsi="Times New Roman" w:eastAsia="仿宋"/>
          <w:color w:val="000000" w:themeColor="text1"/>
          <w:sz w:val="28"/>
          <w:highlight w:val="none"/>
        </w:rPr>
      </w:pPr>
    </w:p>
    <w:p>
      <w:pPr>
        <w:spacing w:line="480" w:lineRule="exact"/>
        <w:ind w:firstLine="560" w:firstLineChars="200"/>
        <w:rPr>
          <w:rFonts w:ascii="Times New Roman" w:hAnsi="Times New Roman" w:eastAsia="仿宋"/>
          <w:color w:val="000000" w:themeColor="text1"/>
          <w:sz w:val="28"/>
          <w:highlight w:val="none"/>
        </w:rPr>
      </w:pPr>
    </w:p>
    <w:p>
      <w:pPr>
        <w:spacing w:line="480" w:lineRule="exact"/>
        <w:ind w:firstLine="560" w:firstLineChars="200"/>
        <w:rPr>
          <w:rFonts w:ascii="Times New Roman" w:hAnsi="Times New Roman" w:eastAsia="仿宋"/>
          <w:color w:val="000000" w:themeColor="text1"/>
          <w:sz w:val="28"/>
          <w:highlight w:val="none"/>
        </w:rPr>
      </w:pPr>
    </w:p>
    <w:p>
      <w:pPr>
        <w:spacing w:line="480" w:lineRule="exact"/>
        <w:ind w:firstLine="560" w:firstLineChars="200"/>
        <w:jc w:val="right"/>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保证人：(公章)</w:t>
      </w:r>
    </w:p>
    <w:p>
      <w:pPr>
        <w:spacing w:line="480" w:lineRule="exact"/>
        <w:ind w:firstLine="560" w:firstLineChars="200"/>
        <w:jc w:val="right"/>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年  月   日</w:t>
      </w:r>
    </w:p>
    <w:p>
      <w:pPr>
        <w:spacing w:line="500" w:lineRule="exact"/>
        <w:ind w:firstLine="560" w:firstLineChars="200"/>
        <w:jc w:val="center"/>
        <w:rPr>
          <w:rFonts w:ascii="Times New Roman" w:hAnsi="Times New Roman" w:eastAsia="仿宋"/>
          <w:color w:val="000000" w:themeColor="text1"/>
          <w:sz w:val="28"/>
          <w:highlight w:val="none"/>
        </w:rPr>
      </w:pPr>
      <w:bookmarkStart w:id="657" w:name="_Toc527622601"/>
      <w:bookmarkStart w:id="658" w:name="_Toc527363341"/>
      <w:bookmarkStart w:id="659" w:name="_Toc518923127"/>
      <w:r>
        <w:rPr>
          <w:rFonts w:ascii="Times New Roman" w:hAnsi="Times New Roman" w:eastAsia="仿宋"/>
          <w:color w:val="000000" w:themeColor="text1"/>
          <w:sz w:val="28"/>
          <w:szCs w:val="18"/>
          <w:highlight w:val="none"/>
        </w:rPr>
        <w:br w:type="page"/>
      </w:r>
    </w:p>
    <w:p>
      <w:pPr>
        <w:spacing w:line="500" w:lineRule="exact"/>
        <w:ind w:firstLine="560" w:firstLineChars="200"/>
        <w:jc w:val="center"/>
        <w:rPr>
          <w:rFonts w:ascii="Times New Roman" w:hAnsi="Times New Roman" w:eastAsia="仿宋"/>
          <w:color w:val="000000" w:themeColor="text1"/>
          <w:sz w:val="28"/>
          <w:highlight w:val="none"/>
        </w:rPr>
      </w:pPr>
    </w:p>
    <w:p>
      <w:pPr>
        <w:spacing w:line="500" w:lineRule="exact"/>
        <w:ind w:firstLine="560" w:firstLineChars="200"/>
        <w:jc w:val="center"/>
        <w:rPr>
          <w:rFonts w:ascii="Times New Roman" w:hAnsi="Times New Roman" w:eastAsia="仿宋"/>
          <w:color w:val="000000" w:themeColor="text1"/>
          <w:sz w:val="28"/>
          <w:highlight w:val="none"/>
        </w:rPr>
      </w:pPr>
    </w:p>
    <w:p>
      <w:pPr>
        <w:spacing w:line="500" w:lineRule="exact"/>
        <w:ind w:firstLine="560" w:firstLineChars="200"/>
        <w:jc w:val="center"/>
        <w:rPr>
          <w:rFonts w:ascii="Times New Roman" w:hAnsi="Times New Roman" w:eastAsia="仿宋"/>
          <w:color w:val="000000" w:themeColor="text1"/>
          <w:sz w:val="28"/>
          <w:highlight w:val="none"/>
        </w:rPr>
      </w:pPr>
    </w:p>
    <w:p>
      <w:pPr>
        <w:spacing w:line="500" w:lineRule="exact"/>
        <w:ind w:firstLine="560" w:firstLineChars="200"/>
        <w:jc w:val="center"/>
        <w:rPr>
          <w:rFonts w:ascii="Times New Roman" w:hAnsi="Times New Roman" w:eastAsia="仿宋"/>
          <w:color w:val="000000" w:themeColor="text1"/>
          <w:sz w:val="28"/>
          <w:highlight w:val="none"/>
        </w:rPr>
      </w:pPr>
    </w:p>
    <w:p>
      <w:pPr>
        <w:spacing w:line="500" w:lineRule="exact"/>
        <w:ind w:firstLine="560" w:firstLineChars="200"/>
        <w:jc w:val="center"/>
        <w:rPr>
          <w:rFonts w:ascii="Times New Roman" w:hAnsi="Times New Roman" w:eastAsia="仿宋"/>
          <w:color w:val="000000" w:themeColor="text1"/>
          <w:sz w:val="28"/>
          <w:highlight w:val="none"/>
        </w:rPr>
      </w:pPr>
    </w:p>
    <w:p>
      <w:pPr>
        <w:pStyle w:val="2"/>
        <w:rPr>
          <w:rFonts w:ascii="Times New Roman" w:hAnsi="Times New Roman" w:eastAsia="仿宋"/>
          <w:color w:val="000000" w:themeColor="text1"/>
          <w:sz w:val="28"/>
          <w:highlight w:val="none"/>
        </w:rPr>
      </w:pPr>
    </w:p>
    <w:p>
      <w:pPr>
        <w:pStyle w:val="2"/>
        <w:rPr>
          <w:rFonts w:ascii="Times New Roman" w:hAnsi="Times New Roman" w:eastAsia="仿宋"/>
          <w:color w:val="000000" w:themeColor="text1"/>
          <w:sz w:val="28"/>
          <w:highlight w:val="none"/>
        </w:rPr>
      </w:pPr>
    </w:p>
    <w:p>
      <w:pPr>
        <w:spacing w:line="500" w:lineRule="exact"/>
        <w:ind w:left="239" w:leftChars="114"/>
        <w:jc w:val="center"/>
        <w:outlineLvl w:val="0"/>
        <w:rPr>
          <w:rFonts w:ascii="Times New Roman" w:hAnsi="Times New Roman" w:eastAsia="仿宋"/>
          <w:bCs/>
          <w:color w:val="000000" w:themeColor="text1"/>
          <w:sz w:val="28"/>
          <w:highlight w:val="none"/>
        </w:rPr>
      </w:pPr>
      <w:bookmarkStart w:id="660" w:name="_Toc23283"/>
      <w:bookmarkStart w:id="661" w:name="_Toc6998"/>
      <w:bookmarkStart w:id="662" w:name="_Toc9622"/>
      <w:bookmarkStart w:id="663" w:name="_Toc20428"/>
      <w:bookmarkStart w:id="664" w:name="_Toc28312"/>
      <w:bookmarkStart w:id="665" w:name="_Toc26345"/>
      <w:bookmarkStart w:id="666" w:name="_Toc273"/>
      <w:bookmarkStart w:id="667" w:name="_Toc25256"/>
      <w:bookmarkStart w:id="668" w:name="_Toc11775"/>
      <w:bookmarkStart w:id="669" w:name="_Toc3751687"/>
      <w:bookmarkStart w:id="670" w:name="_Toc24162"/>
      <w:r>
        <w:rPr>
          <w:rFonts w:ascii="Times New Roman" w:hAnsi="Times New Roman" w:eastAsia="仿宋"/>
          <w:b/>
          <w:bCs/>
          <w:color w:val="000000" w:themeColor="text1"/>
          <w:sz w:val="28"/>
          <w:szCs w:val="18"/>
          <w:highlight w:val="none"/>
        </w:rPr>
        <w:t>第四章   评标方法和标准</w:t>
      </w:r>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pPr>
        <w:pStyle w:val="2"/>
        <w:rPr>
          <w:rFonts w:ascii="Times New Roman" w:hAnsi="Times New Roman" w:eastAsia="仿宋"/>
          <w:color w:val="000000" w:themeColor="text1"/>
          <w:highlight w:val="none"/>
        </w:rPr>
      </w:pPr>
    </w:p>
    <w:p>
      <w:pPr>
        <w:pStyle w:val="2"/>
        <w:rPr>
          <w:rFonts w:ascii="Times New Roman" w:hAnsi="Times New Roman" w:eastAsia="仿宋"/>
          <w:color w:val="000000" w:themeColor="text1"/>
          <w:highlight w:val="none"/>
        </w:rPr>
      </w:pPr>
    </w:p>
    <w:p>
      <w:pPr>
        <w:pStyle w:val="2"/>
        <w:rPr>
          <w:rFonts w:ascii="Times New Roman" w:hAnsi="Times New Roman" w:eastAsia="仿宋"/>
          <w:color w:val="000000" w:themeColor="text1"/>
          <w:highlight w:val="none"/>
        </w:rPr>
      </w:pPr>
    </w:p>
    <w:p>
      <w:pPr>
        <w:pStyle w:val="2"/>
        <w:rPr>
          <w:rFonts w:ascii="Times New Roman" w:hAnsi="Times New Roman" w:eastAsia="仿宋"/>
          <w:color w:val="000000" w:themeColor="text1"/>
          <w:highlight w:val="none"/>
        </w:rPr>
      </w:pPr>
    </w:p>
    <w:p>
      <w:pPr>
        <w:pStyle w:val="2"/>
        <w:rPr>
          <w:rFonts w:ascii="Times New Roman" w:hAnsi="Times New Roman" w:eastAsia="仿宋"/>
          <w:color w:val="000000" w:themeColor="text1"/>
          <w:highlight w:val="none"/>
        </w:rPr>
      </w:pPr>
    </w:p>
    <w:p>
      <w:pPr>
        <w:pStyle w:val="2"/>
        <w:rPr>
          <w:rFonts w:ascii="Times New Roman" w:hAnsi="Times New Roman" w:eastAsia="仿宋"/>
          <w:color w:val="000000" w:themeColor="text1"/>
          <w:highlight w:val="none"/>
        </w:rPr>
      </w:pPr>
    </w:p>
    <w:p>
      <w:pPr>
        <w:pStyle w:val="2"/>
        <w:rPr>
          <w:rFonts w:ascii="Times New Roman" w:hAnsi="Times New Roman" w:eastAsia="仿宋"/>
          <w:color w:val="000000" w:themeColor="text1"/>
          <w:highlight w:val="none"/>
        </w:rPr>
      </w:pPr>
    </w:p>
    <w:p>
      <w:pPr>
        <w:pStyle w:val="2"/>
        <w:rPr>
          <w:rFonts w:ascii="Times New Roman" w:hAnsi="Times New Roman" w:eastAsia="仿宋"/>
          <w:color w:val="000000" w:themeColor="text1"/>
          <w:highlight w:val="none"/>
        </w:rPr>
      </w:pPr>
    </w:p>
    <w:p>
      <w:pPr>
        <w:pStyle w:val="2"/>
        <w:rPr>
          <w:rFonts w:ascii="Times New Roman" w:hAnsi="Times New Roman" w:eastAsia="仿宋"/>
          <w:color w:val="000000" w:themeColor="text1"/>
          <w:highlight w:val="none"/>
        </w:rPr>
      </w:pPr>
    </w:p>
    <w:p>
      <w:pPr>
        <w:pStyle w:val="2"/>
        <w:rPr>
          <w:rFonts w:ascii="Times New Roman" w:hAnsi="Times New Roman" w:eastAsia="仿宋"/>
          <w:color w:val="000000" w:themeColor="text1"/>
          <w:highlight w:val="none"/>
        </w:rPr>
      </w:pPr>
    </w:p>
    <w:p>
      <w:pPr>
        <w:pStyle w:val="2"/>
        <w:rPr>
          <w:rFonts w:ascii="Times New Roman" w:hAnsi="Times New Roman" w:eastAsia="仿宋"/>
          <w:color w:val="000000" w:themeColor="text1"/>
          <w:highlight w:val="none"/>
        </w:rPr>
      </w:pPr>
    </w:p>
    <w:p>
      <w:pPr>
        <w:pStyle w:val="2"/>
        <w:rPr>
          <w:rFonts w:ascii="Times New Roman" w:hAnsi="Times New Roman" w:eastAsia="仿宋"/>
          <w:color w:val="000000" w:themeColor="text1"/>
          <w:highlight w:val="none"/>
        </w:rPr>
      </w:pPr>
    </w:p>
    <w:p>
      <w:pPr>
        <w:pStyle w:val="2"/>
        <w:rPr>
          <w:rFonts w:ascii="Times New Roman" w:hAnsi="Times New Roman" w:eastAsia="仿宋"/>
          <w:color w:val="000000" w:themeColor="text1"/>
          <w:highlight w:val="none"/>
        </w:rPr>
      </w:pPr>
    </w:p>
    <w:p>
      <w:pPr>
        <w:pStyle w:val="2"/>
        <w:rPr>
          <w:rFonts w:ascii="Times New Roman" w:hAnsi="Times New Roman" w:eastAsia="仿宋"/>
          <w:color w:val="000000" w:themeColor="text1"/>
          <w:highlight w:val="none"/>
        </w:rPr>
      </w:pPr>
    </w:p>
    <w:p>
      <w:pPr>
        <w:spacing w:line="480" w:lineRule="exact"/>
        <w:ind w:left="843" w:hanging="843"/>
        <w:outlineLvl w:val="1"/>
        <w:rPr>
          <w:rFonts w:ascii="Times New Roman" w:hAnsi="Times New Roman" w:eastAsia="仿宋"/>
          <w:b/>
          <w:bCs/>
          <w:color w:val="000000" w:themeColor="text1"/>
          <w:sz w:val="28"/>
          <w:highlight w:val="none"/>
        </w:rPr>
      </w:pPr>
      <w:bookmarkStart w:id="671" w:name="_Toc19542"/>
      <w:bookmarkStart w:id="672" w:name="_Toc15108"/>
      <w:bookmarkStart w:id="673" w:name="_Toc31412"/>
      <w:bookmarkStart w:id="674" w:name="_Toc29064"/>
      <w:bookmarkStart w:id="675" w:name="_Toc22966"/>
      <w:bookmarkStart w:id="676" w:name="_Toc29446"/>
      <w:bookmarkStart w:id="677" w:name="_Toc19800"/>
      <w:bookmarkStart w:id="678" w:name="_Toc19211"/>
      <w:bookmarkStart w:id="679" w:name="_Toc164"/>
      <w:bookmarkStart w:id="680" w:name="_Toc22835"/>
      <w:bookmarkStart w:id="681" w:name="_Toc4195"/>
      <w:bookmarkStart w:id="682" w:name="_Toc3751690"/>
      <w:r>
        <w:rPr>
          <w:rFonts w:ascii="Times New Roman" w:hAnsi="Times New Roman" w:eastAsia="仿宋"/>
          <w:b/>
          <w:bCs/>
          <w:color w:val="000000" w:themeColor="text1"/>
          <w:sz w:val="28"/>
          <w:highlight w:val="none"/>
        </w:rPr>
        <w:t>1. 对小型或微型企业、监狱企业、残疾人福利性单位投标的扶持</w:t>
      </w:r>
      <w:bookmarkEnd w:id="671"/>
      <w:bookmarkEnd w:id="672"/>
      <w:bookmarkEnd w:id="673"/>
      <w:bookmarkEnd w:id="674"/>
      <w:bookmarkEnd w:id="675"/>
      <w:bookmarkEnd w:id="676"/>
      <w:bookmarkEnd w:id="677"/>
      <w:bookmarkEnd w:id="678"/>
      <w:bookmarkEnd w:id="679"/>
      <w:bookmarkEnd w:id="680"/>
      <w:bookmarkEnd w:id="681"/>
      <w:bookmarkEnd w:id="682"/>
    </w:p>
    <w:p>
      <w:pPr>
        <w:spacing w:line="480" w:lineRule="exact"/>
        <w:ind w:firstLine="560" w:firstLineChars="200"/>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根据财政部、工业和信息化部制定了《政府采购促进中小企业发展暂行办法》的规定，对小型或微型企业产品的价格给予一定比例扣除，用扣除后的价格参与评审。</w:t>
      </w:r>
    </w:p>
    <w:p>
      <w:pPr>
        <w:spacing w:line="480" w:lineRule="exact"/>
        <w:ind w:firstLine="560" w:firstLineChars="200"/>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1.1 根据《财政部、司法部关于政府采购支持监狱企业发展有关问题的通知》（财库[2014]68号），监狱企业参加政府采购活动时，视同小型、微型企业，可享受小型、微型企业相等的政府扶持政策及待遇（注：参加政府采购活动的监狱企业必须提供由省级以上监狱管理局、戒毒管理局(含新疆生产建设兵团)出具的监狱企业证明文件）。</w:t>
      </w:r>
    </w:p>
    <w:p>
      <w:pPr>
        <w:spacing w:line="480" w:lineRule="exact"/>
        <w:ind w:firstLine="560" w:firstLineChars="200"/>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1.2 根据《关于促进残疾人就业政府采购政策的通知》（财库[2017]141号），满足条件的残疾人福利性单位享受政府采购支持政策，参加政府采购活动时，视同为小型、微型企业，可享受小型、微型企业相等的政府扶持政策及待遇（注：参加政府采购活动的残疾人福利性单位应按照招标文件中第七章“投标文件格式”提供《残疾人福利性单位声明函》）。</w:t>
      </w:r>
    </w:p>
    <w:p>
      <w:pPr>
        <w:spacing w:line="480" w:lineRule="exact"/>
        <w:ind w:firstLine="560" w:firstLineChars="200"/>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1.3 供应商提供的货物、工程或服务符合下列情形的，享受中小企业扶持政策：</w:t>
      </w:r>
    </w:p>
    <w:p>
      <w:pPr>
        <w:pStyle w:val="2"/>
        <w:spacing w:line="480" w:lineRule="exact"/>
        <w:ind w:firstLine="560" w:firstLineChars="200"/>
        <w:jc w:val="left"/>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1.3.1 货物采购项目中，货物由中小企业制造，即货物由中小企业生产且使用该中小企业商号或者注册商标。</w:t>
      </w:r>
    </w:p>
    <w:p>
      <w:pPr>
        <w:pStyle w:val="2"/>
        <w:spacing w:line="480" w:lineRule="exact"/>
        <w:ind w:firstLine="560" w:firstLineChars="200"/>
        <w:jc w:val="left"/>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1.3.2供应商提供的货物既有中小企业制造货物，也有大型企业制造货物的，不享受本办法规定的中小企业扶持政策。</w:t>
      </w:r>
    </w:p>
    <w:p>
      <w:pPr>
        <w:pStyle w:val="2"/>
        <w:spacing w:line="480" w:lineRule="exact"/>
        <w:ind w:firstLine="560" w:firstLineChars="200"/>
        <w:jc w:val="left"/>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1.3.3 服务采购项目中，服务由中小企业承接，即提供服务的人员为中小企业依照《中华人民共和国劳动合同法》 订立劳动合同的从业人员。</w:t>
      </w:r>
    </w:p>
    <w:p>
      <w:pPr>
        <w:pStyle w:val="2"/>
        <w:spacing w:line="480" w:lineRule="exact"/>
        <w:ind w:firstLine="560" w:firstLineChars="200"/>
        <w:jc w:val="left"/>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1.4 小型、微型企业与大中型企业组成联合体共同参加非专门面向中小企业的政府采购活动时，小型、微型企业的协议合同金额须占到联合体协议合同总额30%或以上，且须在联合体协议和中小企业声明函中书面约定，其价格将给予3%的扣除，即：评标价=联合体投标报价-联合体投标报价×3%。联合体各方均为小型、微型企业的按照上述1.6规定给予其价格扣除。</w:t>
      </w:r>
    </w:p>
    <w:p>
      <w:pPr>
        <w:pStyle w:val="2"/>
        <w:spacing w:line="480" w:lineRule="exact"/>
        <w:ind w:firstLine="560" w:firstLineChars="200"/>
        <w:jc w:val="left"/>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1.5参加非专门面向中小企业的政府采购活动，大中型企业向一家或者多家小型、微型企业分包时，小型、微型企业的合同份额须占到合同总金额30%或以上，且须在分包意向协议和中小企业声明函中书面约定，其价格将给予3%的扣除，即：评标价=供应商投标报价-供应商投标报价×3%。（分包意向协议格式自拟）</w:t>
      </w:r>
    </w:p>
    <w:p>
      <w:pPr>
        <w:pStyle w:val="2"/>
        <w:spacing w:line="480" w:lineRule="exact"/>
        <w:ind w:firstLine="560" w:firstLineChars="200"/>
        <w:jc w:val="left"/>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1.6根据财政部、工业和信息化部印发的《政府采购促进中小企业发展管理办法》规定，对符合下列情形的供应商予以价格扣除：</w:t>
      </w:r>
    </w:p>
    <w:p>
      <w:pPr>
        <w:pStyle w:val="2"/>
        <w:spacing w:line="480" w:lineRule="exact"/>
        <w:ind w:firstLine="560" w:firstLineChars="200"/>
        <w:jc w:val="left"/>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1.6.1供应商为小微企业，且提供的货物全部由中小企业生产且使用该中小企业商号或者注册商标，给予6%的价格扣除，即评标价=投标报价-供应商投标报价×6%。</w:t>
      </w:r>
    </w:p>
    <w:p>
      <w:pPr>
        <w:pStyle w:val="2"/>
        <w:spacing w:line="480" w:lineRule="exact"/>
        <w:ind w:firstLine="560" w:firstLineChars="200"/>
        <w:jc w:val="left"/>
        <w:rPr>
          <w:rFonts w:ascii="Times New Roman" w:hAnsi="Times New Roman" w:eastAsia="仿宋"/>
          <w:color w:val="000000" w:themeColor="text1"/>
          <w:sz w:val="24"/>
          <w:highlight w:val="none"/>
        </w:rPr>
      </w:pPr>
      <w:r>
        <w:rPr>
          <w:rFonts w:ascii="Times New Roman" w:hAnsi="Times New Roman" w:eastAsia="仿宋"/>
          <w:color w:val="000000" w:themeColor="text1"/>
          <w:sz w:val="28"/>
          <w:highlight w:val="none"/>
        </w:rPr>
        <w:t xml:space="preserve">1.6.2 供应商为小微企业，服务由中小企业承接，即提供服务的人员为中小企业依照《中华人民共和国劳动合同法》 订立劳动合同的从业人员，给予6%的价格扣除，即评标价=投标报价-供应商投标报价×6%。 </w:t>
      </w:r>
    </w:p>
    <w:p>
      <w:pPr>
        <w:spacing w:line="480" w:lineRule="exact"/>
        <w:ind w:left="843" w:hanging="843"/>
        <w:outlineLvl w:val="1"/>
        <w:rPr>
          <w:rFonts w:ascii="Times New Roman" w:hAnsi="Times New Roman" w:eastAsia="仿宋"/>
          <w:b/>
          <w:color w:val="000000" w:themeColor="text1"/>
          <w:sz w:val="28"/>
          <w:highlight w:val="none"/>
        </w:rPr>
      </w:pPr>
      <w:bookmarkStart w:id="683" w:name="_Toc22287"/>
      <w:bookmarkStart w:id="684" w:name="_Toc16734"/>
      <w:bookmarkStart w:id="685" w:name="_Toc2824"/>
      <w:bookmarkStart w:id="686" w:name="_Toc2483"/>
      <w:bookmarkStart w:id="687" w:name="_Toc4877"/>
      <w:bookmarkStart w:id="688" w:name="_Toc18698"/>
      <w:bookmarkStart w:id="689" w:name="_Toc21556"/>
      <w:bookmarkStart w:id="690" w:name="_Toc29749"/>
      <w:bookmarkStart w:id="691" w:name="_Toc23112"/>
      <w:bookmarkStart w:id="692" w:name="_Toc942"/>
      <w:bookmarkStart w:id="693" w:name="_Toc3751691"/>
      <w:bookmarkStart w:id="694" w:name="_Toc16129"/>
      <w:r>
        <w:rPr>
          <w:rFonts w:ascii="Times New Roman" w:hAnsi="Times New Roman" w:eastAsia="仿宋"/>
          <w:b/>
          <w:color w:val="000000" w:themeColor="text1"/>
          <w:sz w:val="28"/>
          <w:highlight w:val="none"/>
        </w:rPr>
        <w:t>2. 评标原则和评标方法</w:t>
      </w:r>
      <w:bookmarkEnd w:id="683"/>
      <w:bookmarkEnd w:id="684"/>
      <w:bookmarkEnd w:id="685"/>
      <w:bookmarkEnd w:id="686"/>
      <w:bookmarkEnd w:id="687"/>
      <w:bookmarkEnd w:id="688"/>
      <w:bookmarkEnd w:id="689"/>
      <w:bookmarkEnd w:id="690"/>
      <w:bookmarkEnd w:id="691"/>
      <w:bookmarkEnd w:id="692"/>
      <w:bookmarkEnd w:id="693"/>
      <w:bookmarkEnd w:id="694"/>
    </w:p>
    <w:p>
      <w:pPr>
        <w:spacing w:line="480" w:lineRule="exact"/>
        <w:ind w:firstLine="560" w:firstLineChars="200"/>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2.1 评标原则:评标工作应依据《中华人民共和国政府采购法》及其实施条例、《政府采购货物和服务招标投标管理办法》等相关法律、法规的规定，遵循“公开、公平、公正、择优、信用”的原则进行。评标委员会应当对符合资格的供应商的投标文件进行符合性审查，以确定其是否满足招标文件的实质性要求。</w:t>
      </w:r>
    </w:p>
    <w:p>
      <w:pPr>
        <w:pStyle w:val="2"/>
        <w:spacing w:line="480" w:lineRule="exact"/>
        <w:ind w:firstLine="560" w:firstLineChars="200"/>
        <w:rPr>
          <w:rFonts w:ascii="Times New Roman" w:hAnsi="Times New Roman" w:eastAsia="仿宋"/>
          <w:color w:val="000000" w:themeColor="text1"/>
          <w:sz w:val="28"/>
          <w:highlight w:val="none"/>
        </w:rPr>
      </w:pPr>
      <w:r>
        <w:rPr>
          <w:rFonts w:ascii="Times New Roman" w:hAnsi="Times New Roman" w:eastAsia="仿宋"/>
          <w:color w:val="000000" w:themeColor="text1"/>
          <w:sz w:val="28"/>
          <w:szCs w:val="18"/>
          <w:highlight w:val="none"/>
        </w:rPr>
        <w:t>评标委员会将按照招标文件确定的评标方法进行评审。对招标文件中描述有歧义或前后不一致的地方，评标委员会有权按法律、法规的规定进行评判，但对同一条款的评判应适用于各供应商。</w:t>
      </w:r>
    </w:p>
    <w:p>
      <w:pPr>
        <w:pStyle w:val="2"/>
        <w:spacing w:line="480" w:lineRule="exact"/>
        <w:ind w:firstLine="560" w:firstLineChars="200"/>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2.2 评标方法：采用综合评分法的。各评委的评分的算术平均值即为该供应商的商务得分和技术得分。然后，评出价格得分。将商务得分、技术得分和价格得分相加得出综合得分（评标总得分分值按四舍五入原则精确到小数点后两位）。评标结果按评审后得分由高到低顺序排列。得分相同的，按投标报价由低到高顺序排列。得分且投标报价相同并列的，由采购人或者采购人委托评标委员会采取随机抽取方式确定中标候选人。</w:t>
      </w:r>
    </w:p>
    <w:p>
      <w:pPr>
        <w:pStyle w:val="2"/>
        <w:spacing w:line="480" w:lineRule="exact"/>
        <w:ind w:firstLine="560" w:firstLineChars="200"/>
        <w:rPr>
          <w:rFonts w:ascii="Times New Roman" w:hAnsi="Times New Roman" w:eastAsia="仿宋"/>
          <w:color w:val="000000" w:themeColor="text1"/>
          <w:sz w:val="24"/>
          <w:highlight w:val="none"/>
        </w:rPr>
      </w:pPr>
      <w:r>
        <w:rPr>
          <w:rFonts w:ascii="Times New Roman" w:hAnsi="Times New Roman" w:eastAsia="仿宋"/>
          <w:color w:val="000000" w:themeColor="text1"/>
          <w:sz w:val="28"/>
          <w:highlight w:val="none"/>
        </w:rPr>
        <w:t>2.3 评标步骤：先进行初步评审，再进行商务、技术及价格评审。</w:t>
      </w:r>
    </w:p>
    <w:p>
      <w:pPr>
        <w:spacing w:line="480" w:lineRule="exact"/>
        <w:ind w:left="843" w:hanging="843"/>
        <w:outlineLvl w:val="1"/>
        <w:rPr>
          <w:rFonts w:ascii="Times New Roman" w:hAnsi="Times New Roman" w:eastAsia="仿宋"/>
          <w:b/>
          <w:color w:val="000000" w:themeColor="text1"/>
          <w:sz w:val="28"/>
          <w:highlight w:val="none"/>
        </w:rPr>
      </w:pPr>
      <w:bookmarkStart w:id="695" w:name="_Toc6445"/>
      <w:bookmarkStart w:id="696" w:name="_Toc11862"/>
      <w:bookmarkStart w:id="697" w:name="_Toc522540419"/>
      <w:bookmarkStart w:id="698" w:name="_Toc3999"/>
      <w:bookmarkStart w:id="699" w:name="_Toc3153"/>
      <w:bookmarkStart w:id="700" w:name="_Toc26465"/>
      <w:bookmarkStart w:id="701" w:name="_Toc3751693"/>
      <w:bookmarkStart w:id="702" w:name="_Toc29565"/>
      <w:bookmarkStart w:id="703" w:name="_Toc31604"/>
      <w:bookmarkStart w:id="704" w:name="_Toc25186"/>
      <w:bookmarkStart w:id="705" w:name="_Toc16567"/>
      <w:bookmarkStart w:id="706" w:name="_Toc2561"/>
      <w:bookmarkStart w:id="707" w:name="_Toc23200"/>
      <w:r>
        <w:rPr>
          <w:rFonts w:ascii="Times New Roman" w:hAnsi="Times New Roman" w:eastAsia="仿宋"/>
          <w:b/>
          <w:color w:val="000000" w:themeColor="text1"/>
          <w:sz w:val="28"/>
          <w:highlight w:val="none"/>
        </w:rPr>
        <w:t>3. 投标文件的评审</w:t>
      </w:r>
      <w:bookmarkEnd w:id="695"/>
      <w:bookmarkEnd w:id="696"/>
      <w:bookmarkEnd w:id="697"/>
      <w:bookmarkEnd w:id="698"/>
      <w:bookmarkEnd w:id="699"/>
      <w:bookmarkEnd w:id="700"/>
      <w:bookmarkEnd w:id="701"/>
      <w:bookmarkEnd w:id="702"/>
      <w:bookmarkEnd w:id="703"/>
      <w:bookmarkEnd w:id="704"/>
      <w:bookmarkEnd w:id="705"/>
      <w:bookmarkEnd w:id="706"/>
      <w:bookmarkEnd w:id="707"/>
    </w:p>
    <w:p>
      <w:pPr>
        <w:spacing w:line="480" w:lineRule="exact"/>
        <w:ind w:firstLine="560" w:firstLineChars="200"/>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3.1 资格性审查。开标结束后，采购人或者招投标所应当依法对供应商的资格进行审查；合格供应商不足3家的，不得评标。</w:t>
      </w:r>
    </w:p>
    <w:p>
      <w:pPr>
        <w:spacing w:line="480" w:lineRule="exact"/>
        <w:ind w:firstLine="560" w:firstLineChars="200"/>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3.2 符合性审查。评标委员会应当对符合资格的供应商的投标文件进行符合性审查，以确定其是否满足招标文件的实质性要求。</w:t>
      </w:r>
    </w:p>
    <w:p>
      <w:pPr>
        <w:spacing w:line="480" w:lineRule="exact"/>
        <w:ind w:firstLine="560" w:firstLineChars="200"/>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3.3 当通过符合性检查的供应商数量不足3家时，根据《中华人民共和国政府采购法》第三十六条规定，符合专业条件或者对招标文件作实质响应的供应商不足3家的应予废标，本项目采购失败。</w:t>
      </w:r>
    </w:p>
    <w:p>
      <w:pPr>
        <w:spacing w:line="480" w:lineRule="exact"/>
        <w:ind w:firstLine="560" w:firstLineChars="200"/>
        <w:outlineLvl w:val="0"/>
        <w:rPr>
          <w:rFonts w:ascii="Times New Roman" w:hAnsi="Times New Roman" w:eastAsia="仿宋"/>
          <w:color w:val="000000" w:themeColor="text1"/>
          <w:sz w:val="28"/>
          <w:highlight w:val="none"/>
        </w:rPr>
      </w:pPr>
      <w:bookmarkStart w:id="708" w:name="_Toc9060"/>
      <w:bookmarkStart w:id="709" w:name="_Toc24573"/>
      <w:bookmarkStart w:id="710" w:name="_Toc7471"/>
      <w:bookmarkStart w:id="711" w:name="_Toc4932"/>
      <w:bookmarkStart w:id="712" w:name="_Toc19670"/>
      <w:bookmarkStart w:id="713" w:name="_Toc15229"/>
      <w:bookmarkStart w:id="714" w:name="_Toc16800"/>
      <w:bookmarkStart w:id="715" w:name="_Toc8314"/>
      <w:bookmarkStart w:id="716" w:name="_Toc3751694"/>
      <w:bookmarkStart w:id="717" w:name="_Toc9559"/>
      <w:bookmarkStart w:id="718" w:name="_Toc4600"/>
      <w:bookmarkStart w:id="719" w:name="_Toc4377"/>
      <w:r>
        <w:rPr>
          <w:rFonts w:ascii="Times New Roman" w:hAnsi="Times New Roman" w:eastAsia="仿宋"/>
          <w:color w:val="000000" w:themeColor="text1"/>
          <w:sz w:val="28"/>
          <w:highlight w:val="none"/>
        </w:rPr>
        <w:t>3.4 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bookmarkEnd w:id="708"/>
      <w:bookmarkEnd w:id="709"/>
      <w:bookmarkEnd w:id="710"/>
      <w:bookmarkEnd w:id="711"/>
      <w:bookmarkEnd w:id="712"/>
      <w:bookmarkEnd w:id="713"/>
      <w:bookmarkEnd w:id="714"/>
      <w:bookmarkEnd w:id="715"/>
      <w:bookmarkEnd w:id="716"/>
      <w:bookmarkEnd w:id="717"/>
      <w:bookmarkEnd w:id="718"/>
      <w:bookmarkEnd w:id="719"/>
    </w:p>
    <w:p>
      <w:pPr>
        <w:spacing w:line="480" w:lineRule="exact"/>
        <w:ind w:firstLine="562" w:firstLineChars="200"/>
        <w:jc w:val="left"/>
        <w:outlineLvl w:val="1"/>
        <w:rPr>
          <w:rFonts w:ascii="Times New Roman" w:hAnsi="Times New Roman" w:eastAsia="仿宋"/>
          <w:b/>
          <w:bCs/>
          <w:color w:val="000000" w:themeColor="text1"/>
          <w:sz w:val="28"/>
          <w:highlight w:val="none"/>
        </w:rPr>
      </w:pPr>
      <w:bookmarkStart w:id="720" w:name="_Toc5244"/>
      <w:bookmarkStart w:id="721" w:name="_Toc4114"/>
      <w:bookmarkStart w:id="722" w:name="_Toc8241"/>
      <w:bookmarkStart w:id="723" w:name="_Toc31850"/>
      <w:bookmarkStart w:id="724" w:name="_Toc4690"/>
      <w:bookmarkStart w:id="725" w:name="_Toc18145"/>
      <w:bookmarkStart w:id="726" w:name="_Toc28032"/>
      <w:bookmarkStart w:id="727" w:name="_Toc3751695"/>
      <w:bookmarkStart w:id="728" w:name="_Toc12824"/>
      <w:bookmarkStart w:id="729" w:name="_Toc4164"/>
      <w:bookmarkStart w:id="730" w:name="_Toc30846"/>
      <w:bookmarkStart w:id="731" w:name="_Toc18813"/>
      <w:r>
        <w:rPr>
          <w:rFonts w:ascii="Times New Roman" w:hAnsi="Times New Roman" w:eastAsia="仿宋"/>
          <w:b/>
          <w:bCs/>
          <w:color w:val="000000" w:themeColor="text1"/>
          <w:sz w:val="28"/>
          <w:highlight w:val="none"/>
        </w:rPr>
        <w:t>4. 投标文件的比较与评价</w:t>
      </w:r>
      <w:bookmarkEnd w:id="720"/>
      <w:bookmarkEnd w:id="721"/>
      <w:bookmarkEnd w:id="722"/>
      <w:bookmarkEnd w:id="723"/>
      <w:bookmarkEnd w:id="724"/>
      <w:bookmarkEnd w:id="725"/>
      <w:bookmarkEnd w:id="726"/>
      <w:bookmarkEnd w:id="727"/>
      <w:bookmarkEnd w:id="728"/>
      <w:bookmarkEnd w:id="729"/>
      <w:bookmarkEnd w:id="730"/>
      <w:bookmarkEnd w:id="731"/>
    </w:p>
    <w:p>
      <w:pPr>
        <w:spacing w:line="480" w:lineRule="exact"/>
        <w:ind w:firstLine="560" w:firstLineChars="200"/>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4.1 评标委员会应当按照招标文件中规定的评标方法和标准，对符合性审查合格的投标文件进行商务和技术评估，综合比较与评价。</w:t>
      </w:r>
    </w:p>
    <w:p>
      <w:pPr>
        <w:spacing w:line="480" w:lineRule="exact"/>
        <w:ind w:firstLine="560" w:firstLineChars="200"/>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4.2 商务评价:评标委员会对供应商的商务状况及响应程度进行评议和比较,并依据评分标准,评出其商务评分。</w:t>
      </w:r>
    </w:p>
    <w:p>
      <w:pPr>
        <w:spacing w:line="480" w:lineRule="exact"/>
        <w:ind w:firstLine="560" w:firstLineChars="200"/>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4.3 技术评价:评标委员会对供应商的技术状况及响应程度进行评议和比较,并依据评分标准,评出其技术评分。</w:t>
      </w:r>
    </w:p>
    <w:p>
      <w:pPr>
        <w:spacing w:line="480" w:lineRule="exact"/>
        <w:ind w:firstLine="560" w:firstLineChars="200"/>
        <w:rPr>
          <w:rFonts w:ascii="Times New Roman" w:hAnsi="Times New Roman" w:eastAsia="仿宋"/>
          <w:color w:val="000000" w:themeColor="text1"/>
          <w:sz w:val="28"/>
          <w:highlight w:val="none"/>
        </w:rPr>
      </w:pPr>
      <w:r>
        <w:rPr>
          <w:rFonts w:ascii="Times New Roman" w:hAnsi="Times New Roman" w:eastAsia="仿宋"/>
          <w:color w:val="000000" w:themeColor="text1"/>
          <w:sz w:val="28"/>
          <w:highlight w:val="none"/>
        </w:rPr>
        <w:t>4.4 价格评价:综合评分法中的价格分统一采用低价优先法计算。</w:t>
      </w:r>
    </w:p>
    <w:p>
      <w:pPr>
        <w:spacing w:line="480" w:lineRule="exact"/>
        <w:ind w:firstLine="562" w:firstLineChars="200"/>
        <w:jc w:val="left"/>
        <w:outlineLvl w:val="1"/>
        <w:rPr>
          <w:rFonts w:ascii="Times New Roman" w:hAnsi="Times New Roman" w:eastAsia="仿宋"/>
          <w:color w:val="000000" w:themeColor="text1"/>
          <w:sz w:val="28"/>
          <w:highlight w:val="none"/>
        </w:rPr>
      </w:pPr>
      <w:bookmarkStart w:id="732" w:name="_Toc28411"/>
      <w:bookmarkStart w:id="733" w:name="_Toc3751696"/>
      <w:bookmarkStart w:id="734" w:name="_Toc23234"/>
      <w:bookmarkStart w:id="735" w:name="_Toc10754"/>
      <w:bookmarkStart w:id="736" w:name="_Toc7545"/>
      <w:bookmarkStart w:id="737" w:name="_Toc5635"/>
      <w:bookmarkStart w:id="738" w:name="_Toc29574"/>
      <w:bookmarkStart w:id="739" w:name="_Toc25922"/>
      <w:bookmarkStart w:id="740" w:name="_Toc30987"/>
      <w:bookmarkStart w:id="741" w:name="_Toc21676"/>
      <w:bookmarkStart w:id="742" w:name="_Toc26609"/>
      <w:bookmarkStart w:id="743" w:name="_Toc4673"/>
      <w:r>
        <w:rPr>
          <w:rFonts w:ascii="Times New Roman" w:hAnsi="Times New Roman" w:eastAsia="仿宋"/>
          <w:b/>
          <w:bCs/>
          <w:color w:val="000000" w:themeColor="text1"/>
          <w:sz w:val="28"/>
          <w:szCs w:val="18"/>
          <w:highlight w:val="none"/>
        </w:rPr>
        <w:t>5. 评分标准</w:t>
      </w:r>
      <w:bookmarkEnd w:id="732"/>
      <w:bookmarkEnd w:id="733"/>
      <w:bookmarkEnd w:id="734"/>
      <w:bookmarkEnd w:id="735"/>
      <w:bookmarkEnd w:id="736"/>
      <w:bookmarkEnd w:id="737"/>
      <w:bookmarkEnd w:id="738"/>
      <w:bookmarkEnd w:id="739"/>
      <w:bookmarkEnd w:id="740"/>
      <w:bookmarkEnd w:id="741"/>
      <w:bookmarkEnd w:id="742"/>
      <w:bookmarkEnd w:id="743"/>
      <w:r>
        <w:rPr>
          <w:rFonts w:ascii="Times New Roman" w:hAnsi="Times New Roman" w:eastAsia="仿宋"/>
          <w:b/>
          <w:bCs/>
          <w:color w:val="000000" w:themeColor="text1"/>
          <w:sz w:val="28"/>
          <w:szCs w:val="18"/>
          <w:highlight w:val="none"/>
        </w:rPr>
        <w:t xml:space="preserve">  </w:t>
      </w:r>
      <w:bookmarkEnd w:id="106"/>
      <w:bookmarkEnd w:id="107"/>
      <w:bookmarkEnd w:id="108"/>
      <w:bookmarkEnd w:id="109"/>
      <w:bookmarkEnd w:id="110"/>
      <w:bookmarkEnd w:id="111"/>
      <w:bookmarkEnd w:id="112"/>
      <w:bookmarkEnd w:id="113"/>
      <w:bookmarkEnd w:id="114"/>
      <w:bookmarkEnd w:id="115"/>
      <w:bookmarkEnd w:id="116"/>
      <w:bookmarkEnd w:id="117"/>
      <w:bookmarkEnd w:id="118"/>
      <w:bookmarkStart w:id="744" w:name="_Toc21984"/>
      <w:bookmarkStart w:id="745" w:name="_Toc15872"/>
      <w:bookmarkStart w:id="746" w:name="_Toc5465"/>
      <w:bookmarkStart w:id="747" w:name="_Toc512289654"/>
      <w:bookmarkStart w:id="748" w:name="_Toc27341"/>
      <w:bookmarkStart w:id="749" w:name="_Toc27614"/>
      <w:bookmarkStart w:id="750" w:name="_Toc32513"/>
      <w:bookmarkStart w:id="751" w:name="_Toc10740"/>
      <w:bookmarkStart w:id="752" w:name="_Toc26267"/>
      <w:bookmarkStart w:id="753" w:name="_Toc27256"/>
      <w:bookmarkStart w:id="754" w:name="_Toc21861"/>
      <w:bookmarkStart w:id="755" w:name="_Toc499543063"/>
    </w:p>
    <w:bookmarkEnd w:id="744"/>
    <w:bookmarkEnd w:id="745"/>
    <w:bookmarkEnd w:id="746"/>
    <w:bookmarkEnd w:id="747"/>
    <w:bookmarkEnd w:id="748"/>
    <w:bookmarkEnd w:id="749"/>
    <w:bookmarkEnd w:id="750"/>
    <w:bookmarkEnd w:id="751"/>
    <w:bookmarkEnd w:id="752"/>
    <w:bookmarkEnd w:id="753"/>
    <w:bookmarkEnd w:id="754"/>
    <w:bookmarkEnd w:id="755"/>
    <w:p>
      <w:pPr>
        <w:spacing w:line="480" w:lineRule="exact"/>
        <w:rPr>
          <w:rFonts w:ascii="Times New Roman" w:hAnsi="Times New Roman" w:eastAsia="仿宋"/>
          <w:b/>
          <w:bCs/>
          <w:color w:val="000000" w:themeColor="text1"/>
          <w:sz w:val="28"/>
          <w:szCs w:val="28"/>
          <w:highlight w:val="none"/>
        </w:rPr>
      </w:pPr>
      <w:bookmarkStart w:id="756" w:name="_Toc499543115"/>
      <w:bookmarkStart w:id="757" w:name="_Toc20285"/>
      <w:bookmarkStart w:id="758" w:name="_Toc4848"/>
      <w:bookmarkStart w:id="759" w:name="_Toc18539"/>
      <w:bookmarkStart w:id="760" w:name="_Toc1693"/>
      <w:bookmarkStart w:id="761" w:name="_Toc14597"/>
      <w:bookmarkStart w:id="762" w:name="_Toc8944"/>
      <w:bookmarkStart w:id="763" w:name="_Toc417050357"/>
      <w:bookmarkStart w:id="764" w:name="_Toc16777"/>
      <w:bookmarkStart w:id="765" w:name="_Toc18363"/>
      <w:bookmarkStart w:id="766" w:name="_Toc20912"/>
      <w:bookmarkStart w:id="767" w:name="_Toc512289695"/>
      <w:bookmarkStart w:id="768" w:name="_Toc28138"/>
      <w:bookmarkStart w:id="769" w:name="_Toc9265"/>
      <w:r>
        <w:rPr>
          <w:rFonts w:ascii="Times New Roman" w:hAnsi="Times New Roman" w:eastAsia="仿宋"/>
          <w:b/>
          <w:bCs/>
          <w:color w:val="000000" w:themeColor="text1"/>
          <w:sz w:val="28"/>
          <w:szCs w:val="28"/>
          <w:highlight w:val="none"/>
        </w:rPr>
        <w:t>价格评分标准：（总分：30分）</w:t>
      </w:r>
    </w:p>
    <w:p>
      <w:pPr>
        <w:spacing w:line="480" w:lineRule="exact"/>
        <w:ind w:firstLine="560" w:firstLineChars="200"/>
        <w:rPr>
          <w:rFonts w:ascii="Times New Roman" w:hAnsi="Times New Roman" w:eastAsia="仿宋"/>
          <w:b/>
          <w:bCs/>
          <w:color w:val="000000" w:themeColor="text1"/>
          <w:sz w:val="28"/>
          <w:highlight w:val="none"/>
        </w:rPr>
      </w:pPr>
      <w:r>
        <w:rPr>
          <w:rFonts w:ascii="Times New Roman" w:hAnsi="Times New Roman" w:eastAsia="仿宋"/>
          <w:color w:val="000000" w:themeColor="text1"/>
          <w:sz w:val="28"/>
          <w:highlight w:val="none"/>
        </w:rPr>
        <w:t>对招标文件做出实质性响应的所有合格投标人价格评估得分采用低价优先法计算，即通过初审且投标价格最低的投标总报价为评标基准价，其投标报价得分为满分；其他投标人的投标总报价得分按如下公式计算：</w:t>
      </w:r>
      <w:r>
        <w:rPr>
          <w:rFonts w:ascii="Times New Roman" w:hAnsi="Times New Roman" w:eastAsia="仿宋"/>
          <w:b/>
          <w:bCs/>
          <w:color w:val="000000" w:themeColor="text1"/>
          <w:sz w:val="28"/>
          <w:highlight w:val="none"/>
        </w:rPr>
        <w:t>投标报价得分=（评标基准价/投标报价）×100%×30；</w:t>
      </w:r>
    </w:p>
    <w:p>
      <w:pPr>
        <w:pStyle w:val="2"/>
        <w:spacing w:line="480" w:lineRule="exact"/>
        <w:rPr>
          <w:rFonts w:ascii="Times New Roman" w:hAnsi="Times New Roman" w:eastAsia="仿宋"/>
          <w:b/>
          <w:bCs/>
          <w:color w:val="000000" w:themeColor="text1"/>
          <w:sz w:val="28"/>
          <w:highlight w:val="none"/>
        </w:rPr>
      </w:pPr>
      <w:bookmarkStart w:id="770" w:name="_Toc1680"/>
      <w:bookmarkStart w:id="771" w:name="_Toc1709"/>
      <w:bookmarkStart w:id="772" w:name="_Toc24034"/>
      <w:bookmarkStart w:id="773" w:name="_Toc16398"/>
      <w:bookmarkStart w:id="774" w:name="_Toc3751698"/>
      <w:bookmarkStart w:id="775" w:name="_Toc32015"/>
      <w:bookmarkStart w:id="776" w:name="_Toc32558"/>
      <w:r>
        <w:rPr>
          <w:rFonts w:ascii="Times New Roman" w:hAnsi="Times New Roman" w:eastAsia="仿宋"/>
          <w:b/>
          <w:bCs/>
          <w:color w:val="000000" w:themeColor="text1"/>
          <w:sz w:val="28"/>
          <w:highlight w:val="none"/>
        </w:rPr>
        <w:t>商务和技术评分标准</w:t>
      </w:r>
    </w:p>
    <w:tbl>
      <w:tblPr>
        <w:tblStyle w:val="24"/>
        <w:tblpPr w:leftFromText="180" w:rightFromText="180" w:vertAnchor="text" w:tblpXSpec="center" w:tblpY="1"/>
        <w:tblOverlap w:val="never"/>
        <w:tblW w:w="9227" w:type="dxa"/>
        <w:tblInd w:w="-4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309"/>
        <w:gridCol w:w="736"/>
        <w:gridCol w:w="6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748" w:type="dxa"/>
            <w:vAlign w:val="center"/>
          </w:tcPr>
          <w:p>
            <w:pPr>
              <w:pStyle w:val="57"/>
              <w:spacing w:afterLines="20" w:line="400" w:lineRule="exact"/>
              <w:ind w:firstLine="0" w:firstLineChars="0"/>
              <w:jc w:val="center"/>
              <w:rPr>
                <w:rFonts w:hint="eastAsia"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序号</w:t>
            </w:r>
          </w:p>
        </w:tc>
        <w:tc>
          <w:tcPr>
            <w:tcW w:w="1309" w:type="dxa"/>
            <w:vAlign w:val="center"/>
          </w:tcPr>
          <w:p>
            <w:pPr>
              <w:pStyle w:val="57"/>
              <w:spacing w:afterLines="20" w:line="400" w:lineRule="exact"/>
              <w:ind w:firstLine="0" w:firstLineChars="0"/>
              <w:jc w:val="center"/>
              <w:rPr>
                <w:rFonts w:hint="eastAsia"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评分</w:t>
            </w:r>
          </w:p>
          <w:p>
            <w:pPr>
              <w:pStyle w:val="57"/>
              <w:spacing w:afterLines="20" w:line="400" w:lineRule="exact"/>
              <w:ind w:firstLine="0" w:firstLineChars="0"/>
              <w:jc w:val="center"/>
              <w:rPr>
                <w:rFonts w:hint="eastAsia"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内容</w:t>
            </w:r>
          </w:p>
        </w:tc>
        <w:tc>
          <w:tcPr>
            <w:tcW w:w="736" w:type="dxa"/>
            <w:vAlign w:val="center"/>
          </w:tcPr>
          <w:p>
            <w:pPr>
              <w:pStyle w:val="57"/>
              <w:spacing w:afterLines="20" w:line="400" w:lineRule="exact"/>
              <w:ind w:firstLine="0" w:firstLineChars="0"/>
              <w:jc w:val="center"/>
              <w:rPr>
                <w:rFonts w:hint="eastAsia"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分值</w:t>
            </w:r>
          </w:p>
        </w:tc>
        <w:tc>
          <w:tcPr>
            <w:tcW w:w="6434" w:type="dxa"/>
            <w:vAlign w:val="center"/>
          </w:tcPr>
          <w:p>
            <w:pPr>
              <w:pStyle w:val="57"/>
              <w:spacing w:afterLines="20" w:line="400" w:lineRule="exact"/>
              <w:ind w:firstLine="0" w:firstLineChars="0"/>
              <w:jc w:val="center"/>
              <w:rPr>
                <w:rFonts w:hint="eastAsia"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9227" w:type="dxa"/>
            <w:gridSpan w:val="4"/>
            <w:vAlign w:val="center"/>
          </w:tcPr>
          <w:p>
            <w:pPr>
              <w:spacing w:line="500" w:lineRule="exact"/>
              <w:ind w:firstLine="562" w:firstLineChars="200"/>
              <w:jc w:val="center"/>
              <w:rPr>
                <w:rFonts w:hint="eastAsia" w:ascii="仿宋" w:hAnsi="仿宋" w:eastAsia="仿宋" w:cs="仿宋"/>
                <w:color w:val="000000" w:themeColor="text1"/>
                <w:sz w:val="28"/>
                <w:szCs w:val="28"/>
                <w:highlight w:val="none"/>
              </w:rPr>
            </w:pPr>
            <w:r>
              <w:rPr>
                <w:rFonts w:hint="eastAsia" w:ascii="仿宋" w:hAnsi="仿宋" w:eastAsia="仿宋" w:cs="仿宋"/>
                <w:b/>
                <w:snapToGrid w:val="0"/>
                <w:color w:val="000000" w:themeColor="text1"/>
                <w:sz w:val="28"/>
                <w:szCs w:val="28"/>
                <w:highlight w:val="none"/>
                <w:lang w:val="zh-CN"/>
              </w:rPr>
              <w:t>商务评分（</w:t>
            </w:r>
            <w:r>
              <w:rPr>
                <w:rFonts w:hint="eastAsia" w:ascii="仿宋" w:hAnsi="仿宋" w:eastAsia="仿宋" w:cs="仿宋"/>
                <w:b/>
                <w:snapToGrid w:val="0"/>
                <w:color w:val="000000" w:themeColor="text1"/>
                <w:sz w:val="28"/>
                <w:szCs w:val="28"/>
                <w:highlight w:val="none"/>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8" w:type="dxa"/>
            <w:vAlign w:val="center"/>
          </w:tcPr>
          <w:p>
            <w:pPr>
              <w:spacing w:line="460" w:lineRule="exact"/>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w:t>
            </w:r>
          </w:p>
        </w:tc>
        <w:tc>
          <w:tcPr>
            <w:tcW w:w="1309" w:type="dxa"/>
            <w:vAlign w:val="center"/>
          </w:tcPr>
          <w:p>
            <w:pPr>
              <w:spacing w:line="460" w:lineRule="exact"/>
              <w:jc w:val="center"/>
              <w:rPr>
                <w:rFonts w:hint="eastAsia" w:ascii="仿宋" w:hAnsi="仿宋" w:eastAsia="仿宋" w:cs="仿宋"/>
                <w:color w:val="000000" w:themeColor="text1"/>
                <w:sz w:val="24"/>
                <w:szCs w:val="24"/>
                <w:highlight w:val="none"/>
              </w:rPr>
            </w:pPr>
            <w:r>
              <w:rPr>
                <w:rFonts w:hint="eastAsia" w:ascii="仿宋" w:hAnsi="仿宋" w:eastAsia="仿宋" w:cs="仿宋"/>
                <w:bCs/>
                <w:sz w:val="24"/>
                <w:szCs w:val="24"/>
                <w:highlight w:val="none"/>
              </w:rPr>
              <w:t>企业认证</w:t>
            </w:r>
          </w:p>
        </w:tc>
        <w:tc>
          <w:tcPr>
            <w:tcW w:w="736" w:type="dxa"/>
            <w:vAlign w:val="center"/>
          </w:tcPr>
          <w:p>
            <w:pPr>
              <w:spacing w:line="460" w:lineRule="exact"/>
              <w:jc w:val="center"/>
              <w:rPr>
                <w:rFonts w:hint="eastAsia" w:ascii="仿宋" w:hAnsi="仿宋" w:eastAsia="仿宋" w:cs="仿宋"/>
                <w:bCs/>
                <w:color w:val="000000" w:themeColor="text1"/>
                <w:sz w:val="24"/>
                <w:szCs w:val="24"/>
                <w:highlight w:val="none"/>
              </w:rPr>
            </w:pPr>
            <w:r>
              <w:rPr>
                <w:rFonts w:hint="eastAsia" w:ascii="仿宋" w:hAnsi="仿宋" w:eastAsia="仿宋" w:cs="仿宋"/>
                <w:bCs/>
                <w:color w:val="000000" w:themeColor="text1"/>
                <w:sz w:val="24"/>
                <w:szCs w:val="24"/>
                <w:highlight w:val="none"/>
              </w:rPr>
              <w:t>8分</w:t>
            </w:r>
          </w:p>
        </w:tc>
        <w:tc>
          <w:tcPr>
            <w:tcW w:w="6434" w:type="dxa"/>
            <w:vAlign w:val="center"/>
          </w:tcPr>
          <w:p>
            <w:pPr>
              <w:spacing w:line="460" w:lineRule="exact"/>
              <w:rPr>
                <w:rFonts w:hint="eastAsia" w:ascii="仿宋" w:hAnsi="仿宋" w:eastAsia="仿宋" w:cs="仿宋"/>
                <w:bCs/>
                <w:sz w:val="24"/>
                <w:szCs w:val="24"/>
                <w:highlight w:val="none"/>
              </w:rPr>
            </w:pPr>
            <w:r>
              <w:rPr>
                <w:rFonts w:hint="eastAsia" w:ascii="仿宋" w:hAnsi="仿宋" w:eastAsia="仿宋" w:cs="仿宋"/>
                <w:bCs/>
                <w:sz w:val="24"/>
                <w:szCs w:val="24"/>
                <w:highlight w:val="none"/>
              </w:rPr>
              <w:t>投标人具有由国家认证认可监督管理部门批准设立的认证机构颁发并在有效期内的质量管理体系认证、环境管理体系认证、职业健康安全管理体系认证、信息安全管理体系认证，每个认证得2分，本项最高8分。</w:t>
            </w:r>
          </w:p>
          <w:p>
            <w:pPr>
              <w:spacing w:line="460" w:lineRule="exact"/>
              <w:rPr>
                <w:rFonts w:hint="eastAsia" w:ascii="仿宋" w:hAnsi="仿宋" w:eastAsia="仿宋" w:cs="仿宋"/>
                <w:bCs/>
                <w:color w:val="000000" w:themeColor="text1"/>
                <w:sz w:val="24"/>
                <w:szCs w:val="24"/>
                <w:highlight w:val="none"/>
              </w:rPr>
            </w:pPr>
            <w:r>
              <w:rPr>
                <w:rFonts w:hint="eastAsia" w:ascii="仿宋" w:hAnsi="仿宋" w:eastAsia="仿宋" w:cs="仿宋"/>
                <w:b/>
                <w:bCs w:val="0"/>
                <w:sz w:val="24"/>
                <w:szCs w:val="24"/>
                <w:highlight w:val="none"/>
              </w:rPr>
              <w:t>注：须提供证书复印件加盖投标人公章，无提供不得分。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8" w:hRule="atLeast"/>
        </w:trPr>
        <w:tc>
          <w:tcPr>
            <w:tcW w:w="748" w:type="dxa"/>
            <w:vAlign w:val="center"/>
          </w:tcPr>
          <w:p>
            <w:pPr>
              <w:spacing w:line="460" w:lineRule="exact"/>
              <w:ind w:firstLine="210" w:firstLineChars="100"/>
              <w:rPr>
                <w:rFonts w:hint="eastAsia" w:ascii="仿宋" w:hAnsi="仿宋" w:eastAsia="仿宋" w:cs="仿宋"/>
                <w:bCs/>
                <w:color w:val="000000" w:themeColor="text1"/>
                <w:szCs w:val="21"/>
                <w:highlight w:val="none"/>
              </w:rPr>
            </w:pPr>
            <w:r>
              <w:rPr>
                <w:rFonts w:hint="eastAsia" w:ascii="仿宋" w:hAnsi="仿宋" w:eastAsia="仿宋" w:cs="仿宋"/>
                <w:bCs/>
                <w:color w:val="000000" w:themeColor="text1"/>
                <w:szCs w:val="21"/>
                <w:highlight w:val="none"/>
              </w:rPr>
              <w:t>2</w:t>
            </w:r>
          </w:p>
        </w:tc>
        <w:tc>
          <w:tcPr>
            <w:tcW w:w="1309" w:type="dxa"/>
            <w:vAlign w:val="center"/>
          </w:tcPr>
          <w:p>
            <w:pPr>
              <w:snapToGrid w:val="0"/>
              <w:spacing w:line="460" w:lineRule="exact"/>
              <w:rPr>
                <w:rFonts w:hint="eastAsia" w:ascii="仿宋" w:hAnsi="仿宋" w:eastAsia="仿宋" w:cs="仿宋"/>
                <w:bCs/>
                <w:color w:val="000000" w:themeColor="text1"/>
                <w:szCs w:val="21"/>
                <w:highlight w:val="none"/>
              </w:rPr>
            </w:pPr>
            <w:r>
              <w:rPr>
                <w:rFonts w:hint="eastAsia" w:ascii="仿宋" w:hAnsi="仿宋" w:eastAsia="仿宋" w:cs="仿宋"/>
                <w:bCs/>
                <w:sz w:val="24"/>
                <w:szCs w:val="24"/>
                <w:highlight w:val="none"/>
              </w:rPr>
              <w:t>企业综合实力</w:t>
            </w:r>
          </w:p>
        </w:tc>
        <w:tc>
          <w:tcPr>
            <w:tcW w:w="736" w:type="dxa"/>
            <w:vAlign w:val="center"/>
          </w:tcPr>
          <w:p>
            <w:pPr>
              <w:spacing w:line="460" w:lineRule="exact"/>
              <w:jc w:val="center"/>
              <w:rPr>
                <w:rFonts w:hint="eastAsia" w:ascii="仿宋" w:hAnsi="仿宋" w:eastAsia="仿宋" w:cs="仿宋"/>
                <w:bCs/>
                <w:color w:val="000000" w:themeColor="text1"/>
                <w:szCs w:val="21"/>
                <w:highlight w:val="none"/>
              </w:rPr>
            </w:pPr>
          </w:p>
          <w:p>
            <w:pPr>
              <w:snapToGrid w:val="0"/>
              <w:spacing w:line="460" w:lineRule="exact"/>
              <w:jc w:val="center"/>
              <w:rPr>
                <w:rFonts w:hint="eastAsia" w:ascii="仿宋" w:hAnsi="仿宋" w:eastAsia="仿宋" w:cs="仿宋"/>
                <w:bCs/>
                <w:color w:val="000000" w:themeColor="text1"/>
                <w:szCs w:val="21"/>
                <w:highlight w:val="none"/>
              </w:rPr>
            </w:pPr>
            <w:r>
              <w:rPr>
                <w:rFonts w:hint="eastAsia" w:ascii="仿宋" w:hAnsi="仿宋" w:eastAsia="仿宋" w:cs="仿宋"/>
                <w:bCs/>
                <w:color w:val="000000" w:themeColor="text1"/>
                <w:szCs w:val="21"/>
                <w:highlight w:val="none"/>
                <w:lang w:val="en-US" w:eastAsia="zh-CN"/>
              </w:rPr>
              <w:t>6</w:t>
            </w:r>
            <w:r>
              <w:rPr>
                <w:rFonts w:hint="eastAsia" w:ascii="仿宋" w:hAnsi="仿宋" w:eastAsia="仿宋" w:cs="仿宋"/>
                <w:bCs/>
                <w:color w:val="000000" w:themeColor="text1"/>
                <w:szCs w:val="21"/>
                <w:highlight w:val="none"/>
                <w:lang w:val="pt-BR"/>
              </w:rPr>
              <w:t>分</w:t>
            </w:r>
          </w:p>
        </w:tc>
        <w:tc>
          <w:tcPr>
            <w:tcW w:w="6434" w:type="dxa"/>
            <w:vAlign w:val="center"/>
          </w:tcPr>
          <w:p>
            <w:pPr>
              <w:spacing w:line="460" w:lineRule="exact"/>
              <w:rPr>
                <w:rFonts w:hint="eastAsia" w:ascii="仿宋" w:hAnsi="仿宋" w:eastAsia="仿宋" w:cs="仿宋"/>
                <w:bCs/>
                <w:sz w:val="24"/>
                <w:szCs w:val="24"/>
                <w:highlight w:val="none"/>
              </w:rPr>
            </w:pPr>
            <w:r>
              <w:rPr>
                <w:rFonts w:hint="eastAsia" w:ascii="仿宋" w:hAnsi="仿宋" w:eastAsia="仿宋" w:cs="仿宋"/>
                <w:bCs/>
                <w:sz w:val="24"/>
                <w:szCs w:val="24"/>
                <w:highlight w:val="none"/>
              </w:rPr>
              <w:t>投标人具有由国家版权局颁发的运维服务监管平台类</w:t>
            </w:r>
            <w:r>
              <w:rPr>
                <w:rFonts w:hint="eastAsia" w:ascii="仿宋" w:hAnsi="仿宋" w:eastAsia="仿宋" w:cs="仿宋"/>
                <w:bCs/>
                <w:sz w:val="24"/>
                <w:szCs w:val="24"/>
                <w:highlight w:val="none"/>
                <w:lang w:eastAsia="zh-CN"/>
              </w:rPr>
              <w:t>、</w:t>
            </w:r>
            <w:r>
              <w:rPr>
                <w:rFonts w:hint="eastAsia" w:ascii="仿宋" w:hAnsi="仿宋" w:eastAsia="仿宋" w:cs="仿宋"/>
                <w:bCs/>
                <w:sz w:val="24"/>
                <w:szCs w:val="24"/>
                <w:highlight w:val="none"/>
              </w:rPr>
              <w:t>设备运维管理类</w:t>
            </w:r>
            <w:r>
              <w:rPr>
                <w:rFonts w:hint="eastAsia" w:ascii="仿宋" w:hAnsi="仿宋" w:eastAsia="仿宋" w:cs="仿宋"/>
                <w:bCs/>
                <w:sz w:val="24"/>
                <w:szCs w:val="24"/>
                <w:highlight w:val="none"/>
                <w:lang w:eastAsia="zh-CN"/>
              </w:rPr>
              <w:t>、</w:t>
            </w:r>
            <w:r>
              <w:rPr>
                <w:rFonts w:hint="eastAsia" w:ascii="仿宋" w:hAnsi="仿宋" w:eastAsia="仿宋" w:cs="仿宋"/>
                <w:bCs/>
                <w:sz w:val="24"/>
                <w:szCs w:val="24"/>
                <w:highlight w:val="none"/>
              </w:rPr>
              <w:t>办公设备远程监控管理类的软件著作权登记证书的，每提供一个证书得2分，同类证书不可重复计分，本小项最高6分。</w:t>
            </w:r>
          </w:p>
          <w:p>
            <w:pPr>
              <w:spacing w:line="460" w:lineRule="exact"/>
              <w:rPr>
                <w:rFonts w:hint="eastAsia" w:ascii="仿宋" w:hAnsi="仿宋" w:eastAsia="仿宋" w:cs="仿宋"/>
                <w:bCs/>
                <w:color w:val="000000" w:themeColor="text1"/>
                <w:szCs w:val="21"/>
                <w:highlight w:val="none"/>
              </w:rPr>
            </w:pPr>
            <w:r>
              <w:rPr>
                <w:rFonts w:hint="eastAsia" w:ascii="仿宋" w:hAnsi="仿宋" w:eastAsia="仿宋" w:cs="仿宋"/>
                <w:bCs/>
                <w:sz w:val="24"/>
                <w:szCs w:val="24"/>
                <w:highlight w:val="none"/>
              </w:rPr>
              <w:t>注：须提供有效期内证书复印件加盖投标人公章，无提供不得分。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trPr>
        <w:tc>
          <w:tcPr>
            <w:tcW w:w="748" w:type="dxa"/>
            <w:vAlign w:val="center"/>
          </w:tcPr>
          <w:p>
            <w:pPr>
              <w:spacing w:line="460" w:lineRule="exact"/>
              <w:jc w:val="center"/>
              <w:rPr>
                <w:rFonts w:hint="eastAsia" w:ascii="仿宋" w:hAnsi="仿宋" w:eastAsia="仿宋" w:cs="仿宋"/>
                <w:color w:val="000000" w:themeColor="text1"/>
                <w:sz w:val="24"/>
                <w:szCs w:val="24"/>
                <w:highlight w:val="none"/>
              </w:rPr>
            </w:pPr>
            <w:r>
              <w:rPr>
                <w:rFonts w:hint="eastAsia" w:ascii="仿宋" w:hAnsi="仿宋" w:eastAsia="仿宋" w:cs="仿宋"/>
                <w:bCs/>
                <w:color w:val="000000" w:themeColor="text1"/>
                <w:sz w:val="24"/>
                <w:szCs w:val="24"/>
                <w:highlight w:val="none"/>
              </w:rPr>
              <w:t>3</w:t>
            </w:r>
          </w:p>
        </w:tc>
        <w:tc>
          <w:tcPr>
            <w:tcW w:w="1309" w:type="dxa"/>
            <w:vAlign w:val="center"/>
          </w:tcPr>
          <w:p>
            <w:pPr>
              <w:rPr>
                <w:rFonts w:hint="eastAsia" w:ascii="仿宋" w:hAnsi="仿宋" w:eastAsia="仿宋" w:cs="仿宋"/>
                <w:bCs/>
                <w:color w:val="000000" w:themeColor="text1"/>
                <w:sz w:val="24"/>
                <w:szCs w:val="24"/>
                <w:highlight w:val="none"/>
                <w:lang w:val="pt-BR"/>
              </w:rPr>
            </w:pPr>
            <w:r>
              <w:rPr>
                <w:rFonts w:hint="eastAsia" w:ascii="仿宋" w:hAnsi="仿宋" w:eastAsia="仿宋" w:cs="仿宋"/>
                <w:bCs/>
                <w:sz w:val="24"/>
                <w:szCs w:val="24"/>
                <w:highlight w:val="none"/>
              </w:rPr>
              <w:t>项目业绩</w:t>
            </w:r>
          </w:p>
        </w:tc>
        <w:tc>
          <w:tcPr>
            <w:tcW w:w="736" w:type="dxa"/>
            <w:vAlign w:val="center"/>
          </w:tcPr>
          <w:p>
            <w:pPr>
              <w:widowControl/>
              <w:jc w:val="center"/>
              <w:rPr>
                <w:rFonts w:hint="eastAsia" w:ascii="仿宋" w:hAnsi="仿宋" w:eastAsia="仿宋" w:cs="仿宋"/>
                <w:bCs/>
                <w:color w:val="000000" w:themeColor="text1"/>
                <w:sz w:val="24"/>
                <w:szCs w:val="24"/>
                <w:highlight w:val="none"/>
              </w:rPr>
            </w:pPr>
          </w:p>
          <w:p>
            <w:pPr>
              <w:widowControl/>
              <w:jc w:val="center"/>
              <w:rPr>
                <w:rFonts w:hint="eastAsia" w:ascii="仿宋" w:hAnsi="仿宋" w:eastAsia="仿宋" w:cs="仿宋"/>
                <w:bCs/>
                <w:color w:val="000000" w:themeColor="text1"/>
                <w:sz w:val="24"/>
                <w:szCs w:val="24"/>
                <w:highlight w:val="none"/>
                <w:lang w:val="pt-BR"/>
              </w:rPr>
            </w:pPr>
            <w:r>
              <w:rPr>
                <w:rFonts w:hint="eastAsia" w:ascii="仿宋" w:hAnsi="仿宋" w:eastAsia="仿宋" w:cs="仿宋"/>
                <w:bCs/>
                <w:color w:val="000000" w:themeColor="text1"/>
                <w:sz w:val="24"/>
                <w:szCs w:val="24"/>
                <w:highlight w:val="none"/>
                <w:lang w:val="en-US" w:eastAsia="zh-CN"/>
              </w:rPr>
              <w:t>6</w:t>
            </w:r>
            <w:r>
              <w:rPr>
                <w:rFonts w:hint="eastAsia" w:ascii="仿宋" w:hAnsi="仿宋" w:eastAsia="仿宋" w:cs="仿宋"/>
                <w:bCs/>
                <w:color w:val="000000" w:themeColor="text1"/>
                <w:sz w:val="24"/>
                <w:szCs w:val="24"/>
                <w:highlight w:val="none"/>
              </w:rPr>
              <w:t>分</w:t>
            </w:r>
          </w:p>
        </w:tc>
        <w:tc>
          <w:tcPr>
            <w:tcW w:w="6434" w:type="dxa"/>
            <w:vAlign w:val="center"/>
          </w:tcPr>
          <w:p>
            <w:pPr>
              <w:kinsoku/>
              <w:overflowPunct/>
              <w:topLinePunct w:val="0"/>
              <w:bidi w:val="0"/>
              <w:spacing w:line="480" w:lineRule="exact"/>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2019年1月1日至今，根据投标人提供已签订并完成的</w:t>
            </w:r>
            <w:r>
              <w:rPr>
                <w:rFonts w:hint="eastAsia" w:ascii="仿宋" w:hAnsi="仿宋" w:eastAsia="仿宋" w:cs="仿宋"/>
                <w:b/>
                <w:bCs/>
                <w:color w:val="000000"/>
                <w:sz w:val="24"/>
                <w:szCs w:val="24"/>
                <w:highlight w:val="none"/>
                <w:lang w:val="en-US" w:eastAsia="zh-CN"/>
              </w:rPr>
              <w:t>办案自助终端设备、公安网视频监控设备、公安网人脸识别设备的购置</w:t>
            </w:r>
            <w:r>
              <w:rPr>
                <w:rFonts w:hint="eastAsia" w:ascii="仿宋" w:hAnsi="仿宋" w:eastAsia="仿宋" w:cs="仿宋"/>
                <w:color w:val="000000"/>
                <w:sz w:val="24"/>
                <w:szCs w:val="24"/>
                <w:highlight w:val="none"/>
                <w:lang w:val="en-US" w:eastAsia="zh-CN"/>
              </w:rPr>
              <w:t>项目业绩合同情况进行评审：每提供一个得1分，本项最高得6分。 </w:t>
            </w:r>
          </w:p>
          <w:p>
            <w:pPr>
              <w:keepNext w:val="0"/>
              <w:keepLines w:val="0"/>
              <w:pageBreakBefore w:val="0"/>
              <w:numPr>
                <w:ilvl w:val="0"/>
                <w:numId w:val="0"/>
              </w:numPr>
              <w:kinsoku/>
              <w:wordWrap/>
              <w:overflowPunct/>
              <w:topLinePunct w:val="0"/>
              <w:autoSpaceDE/>
              <w:autoSpaceDN/>
              <w:bidi w:val="0"/>
              <w:adjustRightInd/>
              <w:spacing w:before="31" w:beforeLines="10" w:after="30" w:line="420" w:lineRule="exact"/>
              <w:rPr>
                <w:rFonts w:hint="eastAsia" w:ascii="仿宋" w:hAnsi="仿宋" w:eastAsia="仿宋" w:cs="仿宋"/>
                <w:b/>
                <w:bCs/>
                <w:color w:val="000000"/>
                <w:kern w:val="2"/>
                <w:sz w:val="24"/>
                <w:szCs w:val="24"/>
                <w:highlight w:val="none"/>
                <w:lang w:val="zh-CN" w:eastAsia="zh-CN" w:bidi="ar-SA"/>
              </w:rPr>
            </w:pPr>
            <w:r>
              <w:rPr>
                <w:rFonts w:hint="eastAsia" w:ascii="仿宋" w:hAnsi="仿宋" w:eastAsia="仿宋" w:cs="仿宋"/>
                <w:b/>
                <w:bCs/>
                <w:color w:val="000000"/>
                <w:kern w:val="2"/>
                <w:sz w:val="24"/>
                <w:szCs w:val="24"/>
                <w:highlight w:val="none"/>
                <w:lang w:val="en-US" w:eastAsia="zh-CN" w:bidi="ar-SA"/>
              </w:rPr>
              <w:t>注：（1）</w:t>
            </w:r>
            <w:r>
              <w:rPr>
                <w:rFonts w:hint="eastAsia" w:ascii="仿宋" w:hAnsi="仿宋" w:eastAsia="仿宋" w:cs="仿宋"/>
                <w:b/>
                <w:bCs/>
                <w:color w:val="000000"/>
                <w:kern w:val="2"/>
                <w:sz w:val="24"/>
                <w:szCs w:val="24"/>
                <w:highlight w:val="none"/>
                <w:lang w:val="zh-CN" w:eastAsia="zh-CN" w:bidi="ar-SA"/>
              </w:rPr>
              <w:t>如</w:t>
            </w:r>
            <w:r>
              <w:rPr>
                <w:rFonts w:hint="eastAsia" w:ascii="仿宋" w:hAnsi="仿宋" w:eastAsia="仿宋" w:cs="仿宋"/>
                <w:b/>
                <w:bCs/>
                <w:color w:val="000000"/>
                <w:kern w:val="2"/>
                <w:sz w:val="24"/>
                <w:szCs w:val="24"/>
                <w:highlight w:val="none"/>
                <w:lang w:val="pt-BR" w:eastAsia="zh-CN" w:bidi="ar-SA"/>
              </w:rPr>
              <w:t>单个</w:t>
            </w:r>
            <w:r>
              <w:rPr>
                <w:rFonts w:hint="eastAsia" w:ascii="仿宋" w:hAnsi="仿宋" w:eastAsia="仿宋" w:cs="仿宋"/>
                <w:b/>
                <w:bCs/>
                <w:color w:val="000000"/>
                <w:kern w:val="2"/>
                <w:sz w:val="24"/>
                <w:szCs w:val="24"/>
                <w:highlight w:val="none"/>
                <w:lang w:val="zh-CN" w:eastAsia="zh-CN" w:bidi="ar-SA"/>
              </w:rPr>
              <w:t>项目业绩同时</w:t>
            </w:r>
            <w:r>
              <w:rPr>
                <w:rFonts w:hint="eastAsia" w:ascii="仿宋" w:hAnsi="仿宋" w:eastAsia="仿宋" w:cs="仿宋"/>
                <w:b/>
                <w:bCs/>
                <w:color w:val="000000"/>
                <w:kern w:val="2"/>
                <w:sz w:val="24"/>
                <w:szCs w:val="24"/>
                <w:highlight w:val="none"/>
                <w:lang w:val="pt-BR" w:eastAsia="zh-CN" w:bidi="ar-SA"/>
              </w:rPr>
              <w:t>包含多种设备</w:t>
            </w:r>
            <w:r>
              <w:rPr>
                <w:rFonts w:hint="eastAsia" w:ascii="仿宋" w:hAnsi="仿宋" w:eastAsia="仿宋" w:cs="仿宋"/>
                <w:b/>
                <w:bCs/>
                <w:color w:val="000000"/>
                <w:kern w:val="2"/>
                <w:sz w:val="24"/>
                <w:szCs w:val="24"/>
                <w:highlight w:val="none"/>
                <w:lang w:val="zh-CN" w:eastAsia="zh-CN" w:bidi="ar-SA"/>
              </w:rPr>
              <w:t>的，只按一个项目业绩计算，不作重复计分；</w:t>
            </w:r>
          </w:p>
          <w:p>
            <w:pPr>
              <w:numPr>
                <w:ilvl w:val="0"/>
                <w:numId w:val="6"/>
              </w:numPr>
              <w:spacing w:line="460" w:lineRule="exact"/>
              <w:rPr>
                <w:rFonts w:hint="eastAsia" w:ascii="仿宋" w:hAnsi="仿宋" w:eastAsia="仿宋" w:cs="仿宋"/>
                <w:bCs/>
                <w:color w:val="000000" w:themeColor="text1"/>
                <w:sz w:val="24"/>
                <w:szCs w:val="24"/>
                <w:highlight w:val="none"/>
              </w:rPr>
            </w:pPr>
            <w:r>
              <w:rPr>
                <w:rFonts w:hint="eastAsia" w:ascii="仿宋" w:hAnsi="仿宋" w:eastAsia="仿宋" w:cs="仿宋"/>
                <w:b/>
                <w:bCs/>
                <w:color w:val="000000"/>
                <w:kern w:val="2"/>
                <w:sz w:val="24"/>
                <w:szCs w:val="24"/>
                <w:highlight w:val="none"/>
                <w:lang w:val="en-US" w:eastAsia="zh-CN" w:bidi="ar-SA"/>
              </w:rPr>
              <w:t>采购人（甲方）为同一单位的多份不同设备采购安装项目业绩均视为同一业绩 。</w:t>
            </w:r>
            <w:r>
              <w:rPr>
                <w:rFonts w:hint="eastAsia" w:ascii="仿宋" w:hAnsi="仿宋" w:eastAsia="仿宋" w:cs="仿宋"/>
                <w:bCs/>
                <w:color w:val="000000" w:themeColor="text1"/>
                <w:sz w:val="24"/>
                <w:szCs w:val="24"/>
                <w:highlight w:val="none"/>
              </w:rPr>
              <w:t xml:space="preserve">  </w:t>
            </w:r>
          </w:p>
          <w:p>
            <w:pPr>
              <w:keepNext w:val="0"/>
              <w:keepLines w:val="0"/>
              <w:pageBreakBefore w:val="0"/>
              <w:numPr>
                <w:ilvl w:val="0"/>
                <w:numId w:val="0"/>
              </w:numPr>
              <w:kinsoku/>
              <w:wordWrap/>
              <w:overflowPunct/>
              <w:topLinePunct w:val="0"/>
              <w:autoSpaceDE/>
              <w:autoSpaceDN/>
              <w:bidi w:val="0"/>
              <w:adjustRightInd/>
              <w:spacing w:before="31" w:beforeLines="10" w:after="30" w:line="420" w:lineRule="exact"/>
              <w:rPr>
                <w:rFonts w:hint="eastAsia" w:ascii="仿宋" w:hAnsi="仿宋" w:eastAsia="仿宋" w:cs="仿宋"/>
                <w:b/>
                <w:bCs/>
                <w:color w:val="000000"/>
                <w:kern w:val="2"/>
                <w:sz w:val="24"/>
                <w:szCs w:val="24"/>
                <w:highlight w:val="none"/>
                <w:lang w:val="en-US" w:eastAsia="zh-CN" w:bidi="ar-SA"/>
              </w:rPr>
            </w:pPr>
            <w:r>
              <w:rPr>
                <w:rFonts w:hint="eastAsia" w:ascii="仿宋" w:hAnsi="仿宋" w:eastAsia="仿宋" w:cs="仿宋"/>
                <w:b/>
                <w:bCs/>
                <w:color w:val="000000"/>
                <w:kern w:val="2"/>
                <w:sz w:val="24"/>
                <w:szCs w:val="24"/>
                <w:highlight w:val="none"/>
                <w:lang w:val="en-US" w:eastAsia="zh-CN" w:bidi="ar-SA"/>
              </w:rPr>
              <w:t>（3）投标人须同时提供合同、验收合格证明资料复印件并加盖投标人公章，时间以合同签订时间为准；</w:t>
            </w:r>
          </w:p>
          <w:p>
            <w:pPr>
              <w:numPr>
                <w:ilvl w:val="0"/>
                <w:numId w:val="0"/>
              </w:numPr>
              <w:spacing w:line="460" w:lineRule="exact"/>
              <w:rPr>
                <w:rFonts w:hint="eastAsia" w:ascii="仿宋" w:hAnsi="仿宋" w:eastAsia="仿宋" w:cs="仿宋"/>
                <w:b/>
                <w:snapToGrid w:val="0"/>
                <w:color w:val="000000" w:themeColor="text1"/>
                <w:kern w:val="0"/>
                <w:sz w:val="24"/>
                <w:szCs w:val="24"/>
                <w:highlight w:val="none"/>
                <w:lang w:val="pt-BR"/>
              </w:rPr>
            </w:pPr>
            <w:r>
              <w:rPr>
                <w:rFonts w:hint="eastAsia" w:ascii="仿宋" w:hAnsi="仿宋" w:eastAsia="仿宋" w:cs="仿宋"/>
                <w:b/>
                <w:bCs/>
                <w:color w:val="000000"/>
                <w:kern w:val="2"/>
                <w:sz w:val="24"/>
                <w:szCs w:val="24"/>
                <w:highlight w:val="none"/>
                <w:lang w:val="pt-BR" w:eastAsia="zh-CN" w:bidi="ar-SA"/>
              </w:rPr>
              <w:t>（</w:t>
            </w:r>
            <w:r>
              <w:rPr>
                <w:rFonts w:hint="eastAsia" w:ascii="仿宋" w:hAnsi="仿宋" w:eastAsia="仿宋" w:cs="仿宋"/>
                <w:b/>
                <w:bCs/>
                <w:color w:val="000000"/>
                <w:kern w:val="2"/>
                <w:sz w:val="24"/>
                <w:szCs w:val="24"/>
                <w:highlight w:val="none"/>
                <w:lang w:val="en-US" w:eastAsia="zh-CN" w:bidi="ar-SA"/>
              </w:rPr>
              <w:t>4）</w:t>
            </w:r>
            <w:r>
              <w:rPr>
                <w:rFonts w:hint="eastAsia" w:ascii="仿宋" w:hAnsi="仿宋" w:eastAsia="仿宋" w:cs="仿宋"/>
                <w:b/>
                <w:bCs/>
                <w:color w:val="000000"/>
                <w:kern w:val="2"/>
                <w:sz w:val="24"/>
                <w:szCs w:val="24"/>
                <w:highlight w:val="none"/>
                <w:lang w:val="pt-BR" w:eastAsia="zh-CN" w:bidi="ar-SA"/>
              </w:rPr>
              <w:t>未按要求提供或没有提供的不得分。</w:t>
            </w:r>
            <w:r>
              <w:rPr>
                <w:rFonts w:hint="eastAsia" w:ascii="仿宋" w:hAnsi="仿宋" w:eastAsia="仿宋" w:cs="仿宋"/>
                <w:color w:val="000000" w:themeColor="text1"/>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9227" w:type="dxa"/>
            <w:gridSpan w:val="4"/>
            <w:vAlign w:val="center"/>
          </w:tcPr>
          <w:p>
            <w:pPr>
              <w:pStyle w:val="57"/>
              <w:spacing w:afterLines="20" w:line="400" w:lineRule="exact"/>
              <w:ind w:firstLine="0" w:firstLineChars="0"/>
              <w:jc w:val="center"/>
              <w:rPr>
                <w:rFonts w:hint="eastAsia" w:ascii="仿宋" w:hAnsi="仿宋" w:eastAsia="仿宋" w:cs="仿宋"/>
                <w:color w:val="000000" w:themeColor="text1"/>
                <w:sz w:val="28"/>
                <w:szCs w:val="28"/>
                <w:highlight w:val="none"/>
              </w:rPr>
            </w:pPr>
            <w:r>
              <w:rPr>
                <w:rFonts w:hint="eastAsia" w:ascii="仿宋" w:hAnsi="仿宋" w:eastAsia="仿宋" w:cs="仿宋"/>
                <w:b/>
                <w:snapToGrid w:val="0"/>
                <w:color w:val="000000" w:themeColor="text1"/>
                <w:sz w:val="28"/>
                <w:szCs w:val="28"/>
                <w:highlight w:val="none"/>
              </w:rPr>
              <w:t>技术评分（50分）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8" w:type="dxa"/>
            <w:vAlign w:val="center"/>
          </w:tcPr>
          <w:p>
            <w:pPr>
              <w:spacing w:line="460" w:lineRule="exact"/>
              <w:jc w:val="center"/>
              <w:rPr>
                <w:rFonts w:hint="eastAsia" w:ascii="仿宋" w:hAnsi="仿宋" w:eastAsia="仿宋" w:cs="仿宋"/>
                <w:color w:val="000000" w:themeColor="text1"/>
                <w:sz w:val="24"/>
                <w:szCs w:val="24"/>
                <w:highlight w:val="none"/>
              </w:rPr>
            </w:pPr>
            <w:r>
              <w:rPr>
                <w:rFonts w:hint="eastAsia" w:ascii="仿宋" w:hAnsi="仿宋" w:eastAsia="仿宋" w:cs="仿宋"/>
                <w:bCs/>
                <w:color w:val="000000" w:themeColor="text1"/>
                <w:sz w:val="24"/>
                <w:szCs w:val="24"/>
                <w:highlight w:val="none"/>
              </w:rPr>
              <w:t>4</w:t>
            </w:r>
          </w:p>
        </w:tc>
        <w:tc>
          <w:tcPr>
            <w:tcW w:w="1309" w:type="dxa"/>
            <w:vAlign w:val="center"/>
          </w:tcPr>
          <w:p>
            <w:pPr>
              <w:spacing w:line="460" w:lineRule="exact"/>
              <w:jc w:val="center"/>
              <w:rPr>
                <w:rFonts w:hint="eastAsia" w:ascii="仿宋" w:hAnsi="仿宋" w:eastAsia="仿宋" w:cs="仿宋"/>
                <w:color w:val="000000" w:themeColor="text1"/>
                <w:sz w:val="24"/>
                <w:szCs w:val="24"/>
                <w:highlight w:val="none"/>
                <w:lang w:val="zh-CN"/>
              </w:rPr>
            </w:pPr>
            <w:r>
              <w:rPr>
                <w:rFonts w:hint="eastAsia" w:ascii="仿宋" w:hAnsi="仿宋" w:eastAsia="仿宋" w:cs="仿宋"/>
                <w:color w:val="000000" w:themeColor="text1"/>
                <w:sz w:val="24"/>
                <w:szCs w:val="24"/>
                <w:highlight w:val="none"/>
                <w:lang w:val="zh-CN"/>
              </w:rPr>
              <w:t>技术参数响应情况</w:t>
            </w:r>
          </w:p>
          <w:p>
            <w:pPr>
              <w:spacing w:line="460" w:lineRule="exact"/>
              <w:jc w:val="center"/>
              <w:rPr>
                <w:rFonts w:hint="eastAsia" w:ascii="仿宋" w:hAnsi="仿宋" w:eastAsia="仿宋" w:cs="仿宋"/>
                <w:color w:val="000000" w:themeColor="text1"/>
                <w:sz w:val="24"/>
                <w:szCs w:val="24"/>
                <w:highlight w:val="none"/>
              </w:rPr>
            </w:pPr>
          </w:p>
        </w:tc>
        <w:tc>
          <w:tcPr>
            <w:tcW w:w="736" w:type="dxa"/>
            <w:vAlign w:val="center"/>
          </w:tcPr>
          <w:p>
            <w:pPr>
              <w:widowControl/>
              <w:spacing w:line="480" w:lineRule="exact"/>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30</w:t>
            </w:r>
            <w:r>
              <w:rPr>
                <w:rFonts w:hint="eastAsia" w:ascii="仿宋" w:hAnsi="仿宋" w:eastAsia="仿宋" w:cs="仿宋"/>
                <w:color w:val="000000" w:themeColor="text1"/>
                <w:sz w:val="24"/>
                <w:szCs w:val="24"/>
                <w:highlight w:val="none"/>
                <w:lang w:val="zh-CN"/>
              </w:rPr>
              <w:t>分</w:t>
            </w:r>
          </w:p>
        </w:tc>
        <w:tc>
          <w:tcPr>
            <w:tcW w:w="6434" w:type="dxa"/>
            <w:vAlign w:val="center"/>
          </w:tcPr>
          <w:p>
            <w:pPr>
              <w:spacing w:line="276"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对应用户需求书中标注“▲”号的所有技术要求条款进行逐条评分：</w:t>
            </w:r>
          </w:p>
          <w:p>
            <w:pPr>
              <w:spacing w:line="276"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每出现一项“▲”符号条款负偏离扣</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分，扣完为止。</w:t>
            </w:r>
          </w:p>
          <w:p>
            <w:pPr>
              <w:pStyle w:val="2"/>
              <w:rPr>
                <w:rFonts w:hint="eastAsia" w:ascii="仿宋" w:hAnsi="仿宋" w:eastAsia="仿宋" w:cs="仿宋"/>
                <w:sz w:val="24"/>
                <w:szCs w:val="24"/>
                <w:highlight w:val="none"/>
                <w:lang w:val="en-US" w:eastAsia="zh-CN"/>
              </w:rPr>
            </w:pPr>
            <w:r>
              <w:rPr>
                <w:rFonts w:hint="eastAsia" w:ascii="仿宋" w:hAnsi="仿宋" w:eastAsia="仿宋" w:cs="仿宋"/>
                <w:b/>
                <w:bCs/>
                <w:color w:val="000000"/>
                <w:kern w:val="2"/>
                <w:sz w:val="24"/>
                <w:szCs w:val="24"/>
                <w:highlight w:val="none"/>
                <w:lang w:val="zh-CN" w:eastAsia="zh-CN" w:bidi="ar-SA"/>
              </w:rPr>
              <w:t>注：</w:t>
            </w:r>
            <w:r>
              <w:rPr>
                <w:rFonts w:hint="eastAsia" w:ascii="仿宋" w:hAnsi="仿宋" w:eastAsia="仿宋" w:cs="仿宋"/>
                <w:b/>
                <w:bCs/>
                <w:color w:val="000000"/>
                <w:kern w:val="2"/>
                <w:sz w:val="24"/>
                <w:szCs w:val="24"/>
                <w:highlight w:val="none"/>
                <w:lang w:val="en-US" w:eastAsia="zh-CN" w:bidi="ar-SA"/>
              </w:rPr>
              <w:t>1.</w:t>
            </w:r>
            <w:r>
              <w:rPr>
                <w:rFonts w:hint="eastAsia" w:ascii="仿宋" w:hAnsi="仿宋" w:eastAsia="仿宋" w:cs="仿宋"/>
                <w:b/>
                <w:bCs/>
                <w:color w:val="000000"/>
                <w:kern w:val="2"/>
                <w:sz w:val="24"/>
                <w:szCs w:val="24"/>
                <w:highlight w:val="none"/>
                <w:lang w:val="zh-CN" w:eastAsia="zh-CN" w:bidi="ar-SA"/>
              </w:rPr>
              <w:t>用户需求中有要求提供证明材料的，以用户需求要求提供的材料为准；用户需求中未要求提供证明材料的，需提供产品原厂商的公开网址链接及参数截图或原厂商针对本项目所作的技术参数说明等详细技术资料复印件加盖投标人公章，无按要求提供或不提供的视为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8" w:type="dxa"/>
            <w:vAlign w:val="center"/>
          </w:tcPr>
          <w:p>
            <w:pPr>
              <w:spacing w:line="460" w:lineRule="exact"/>
              <w:jc w:val="center"/>
              <w:rPr>
                <w:rFonts w:hint="eastAsia" w:ascii="仿宋" w:hAnsi="仿宋" w:eastAsia="仿宋" w:cs="仿宋"/>
                <w:color w:val="000000" w:themeColor="text1"/>
                <w:sz w:val="24"/>
                <w:szCs w:val="24"/>
                <w:highlight w:val="none"/>
              </w:rPr>
            </w:pPr>
            <w:r>
              <w:rPr>
                <w:rFonts w:hint="eastAsia" w:ascii="仿宋" w:hAnsi="仿宋" w:eastAsia="仿宋" w:cs="仿宋"/>
                <w:bCs/>
                <w:color w:val="000000" w:themeColor="text1"/>
                <w:sz w:val="24"/>
                <w:szCs w:val="24"/>
                <w:highlight w:val="none"/>
              </w:rPr>
              <w:t>5</w:t>
            </w:r>
          </w:p>
        </w:tc>
        <w:tc>
          <w:tcPr>
            <w:tcW w:w="1309" w:type="dxa"/>
            <w:vAlign w:val="center"/>
          </w:tcPr>
          <w:p>
            <w:pPr>
              <w:spacing w:line="460" w:lineRule="exact"/>
              <w:jc w:val="center"/>
              <w:rPr>
                <w:rFonts w:hint="eastAsia" w:ascii="仿宋" w:hAnsi="仿宋" w:eastAsia="仿宋" w:cs="仿宋"/>
                <w:color w:val="000000" w:themeColor="text1"/>
                <w:sz w:val="24"/>
                <w:szCs w:val="24"/>
                <w:highlight w:val="none"/>
              </w:rPr>
            </w:pPr>
            <w:r>
              <w:rPr>
                <w:rFonts w:hint="eastAsia" w:ascii="仿宋" w:hAnsi="仿宋" w:eastAsia="仿宋" w:cs="仿宋"/>
                <w:sz w:val="24"/>
                <w:szCs w:val="24"/>
                <w:highlight w:val="none"/>
              </w:rPr>
              <w:t>拟投入本项目人员情况</w:t>
            </w:r>
          </w:p>
        </w:tc>
        <w:tc>
          <w:tcPr>
            <w:tcW w:w="736" w:type="dxa"/>
            <w:vAlign w:val="center"/>
          </w:tcPr>
          <w:p>
            <w:pPr>
              <w:spacing w:line="460" w:lineRule="exact"/>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7</w:t>
            </w:r>
            <w:r>
              <w:rPr>
                <w:rFonts w:hint="eastAsia" w:ascii="仿宋" w:hAnsi="仿宋" w:eastAsia="仿宋" w:cs="仿宋"/>
                <w:color w:val="000000" w:themeColor="text1"/>
                <w:sz w:val="24"/>
                <w:szCs w:val="24"/>
                <w:highlight w:val="none"/>
                <w:lang w:val="zh-CN"/>
              </w:rPr>
              <w:t>分</w:t>
            </w:r>
          </w:p>
        </w:tc>
        <w:tc>
          <w:tcPr>
            <w:tcW w:w="6434" w:type="dxa"/>
            <w:vAlign w:val="center"/>
          </w:tcPr>
          <w:p>
            <w:pPr>
              <w:tabs>
                <w:tab w:val="left" w:pos="2051"/>
              </w:tabs>
              <w:rPr>
                <w:rFonts w:hint="eastAsia" w:ascii="仿宋" w:hAnsi="仿宋" w:eastAsia="仿宋" w:cs="仿宋"/>
                <w:sz w:val="24"/>
                <w:szCs w:val="24"/>
                <w:highlight w:val="none"/>
              </w:rPr>
            </w:pPr>
            <w:r>
              <w:rPr>
                <w:rFonts w:hint="eastAsia" w:ascii="仿宋" w:hAnsi="仿宋" w:eastAsia="仿宋" w:cs="仿宋"/>
                <w:sz w:val="24"/>
                <w:szCs w:val="24"/>
                <w:highlight w:val="none"/>
              </w:rPr>
              <w:t>根据投标人拟投入本项目的人员情况进行评审：</w:t>
            </w:r>
          </w:p>
          <w:p>
            <w:pPr>
              <w:pStyle w:val="2"/>
              <w:numPr>
                <w:ilvl w:val="0"/>
                <w:numId w:val="0"/>
              </w:numP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1.拟投入本项目管理人（1名）具有由人力资源和社会保障部门颁发的信息系统项目管理师资格证的，得1.5分。</w:t>
            </w:r>
          </w:p>
          <w:p>
            <w:pPr>
              <w:pStyle w:val="2"/>
              <w:numPr>
                <w:ilvl w:val="0"/>
                <w:numId w:val="0"/>
              </w:numPr>
              <w:rPr>
                <w:rFonts w:hint="default"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2.拟投入本项目管理人（1名）具有由</w:t>
            </w:r>
            <w:r>
              <w:rPr>
                <w:rFonts w:hint="default" w:ascii="仿宋" w:hAnsi="仿宋" w:eastAsia="仿宋" w:cs="仿宋"/>
                <w:color w:val="000000"/>
                <w:kern w:val="2"/>
                <w:sz w:val="24"/>
                <w:szCs w:val="24"/>
                <w:highlight w:val="none"/>
                <w:lang w:val="en-US" w:eastAsia="zh-CN" w:bidi="ar-SA"/>
              </w:rPr>
              <w:t>工业和信息化部信息中心颁发</w:t>
            </w:r>
            <w:r>
              <w:rPr>
                <w:rFonts w:hint="eastAsia" w:ascii="仿宋" w:hAnsi="仿宋" w:eastAsia="仿宋" w:cs="仿宋"/>
                <w:color w:val="000000"/>
                <w:kern w:val="2"/>
                <w:sz w:val="24"/>
                <w:szCs w:val="24"/>
                <w:highlight w:val="none"/>
                <w:lang w:val="en-US" w:eastAsia="zh-CN" w:bidi="ar-SA"/>
              </w:rPr>
              <w:t>智能化系统集成项目经理证的，得1.5分。</w:t>
            </w:r>
          </w:p>
          <w:p>
            <w:pPr>
              <w:spacing w:before="31" w:beforeLines="10" w:after="30" w:line="480" w:lineRule="exact"/>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3.拟投入本项目的技术人员或维护人员具有人力资源和社会保障局部门颁发的机电专业中级或以上工程师职称证书的，每个得1分，本小项最高得2分；</w:t>
            </w:r>
          </w:p>
          <w:p>
            <w:pPr>
              <w:spacing w:before="31" w:beforeLines="10" w:after="30" w:line="480" w:lineRule="exact"/>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4.拟投入本项目的技术人员或维护人员具有由</w:t>
            </w:r>
            <w:r>
              <w:rPr>
                <w:rFonts w:hint="default" w:ascii="仿宋" w:hAnsi="仿宋" w:eastAsia="仿宋" w:cs="仿宋"/>
                <w:color w:val="000000"/>
                <w:kern w:val="2"/>
                <w:sz w:val="24"/>
                <w:szCs w:val="24"/>
                <w:highlight w:val="none"/>
                <w:lang w:val="en-US" w:eastAsia="zh-CN" w:bidi="ar-SA"/>
              </w:rPr>
              <w:t>工业和信息化部信息中心</w:t>
            </w:r>
            <w:r>
              <w:rPr>
                <w:rFonts w:hint="eastAsia" w:ascii="仿宋" w:hAnsi="仿宋" w:eastAsia="仿宋" w:cs="仿宋"/>
                <w:color w:val="000000"/>
                <w:kern w:val="2"/>
                <w:sz w:val="24"/>
                <w:szCs w:val="24"/>
                <w:highlight w:val="none"/>
                <w:lang w:val="en-US" w:eastAsia="zh-CN" w:bidi="ar-SA"/>
              </w:rPr>
              <w:t>颁发的弱电系统工程师(高级)的每人得1分，本小项最高得2分；</w:t>
            </w:r>
          </w:p>
          <w:p>
            <w:pPr>
              <w:spacing w:before="31" w:beforeLines="10" w:after="30" w:line="480" w:lineRule="exact"/>
              <w:jc w:val="left"/>
              <w:rPr>
                <w:rFonts w:hint="eastAsia" w:ascii="仿宋" w:hAnsi="仿宋" w:eastAsia="仿宋" w:cs="仿宋"/>
                <w:b/>
                <w:bCs/>
                <w:color w:val="000000"/>
                <w:kern w:val="2"/>
                <w:sz w:val="24"/>
                <w:szCs w:val="24"/>
                <w:highlight w:val="none"/>
                <w:lang w:val="en-US" w:eastAsia="zh-CN" w:bidi="ar-SA"/>
              </w:rPr>
            </w:pPr>
            <w:r>
              <w:rPr>
                <w:rFonts w:hint="eastAsia" w:ascii="仿宋" w:hAnsi="仿宋" w:eastAsia="仿宋" w:cs="仿宋"/>
                <w:b/>
                <w:bCs/>
                <w:color w:val="000000"/>
                <w:kern w:val="2"/>
                <w:sz w:val="24"/>
                <w:szCs w:val="24"/>
                <w:highlight w:val="none"/>
                <w:lang w:val="en-US" w:eastAsia="zh-CN" w:bidi="ar-SA"/>
              </w:rPr>
              <w:t>注：</w:t>
            </w:r>
          </w:p>
          <w:p>
            <w:pPr>
              <w:keepNext w:val="0"/>
              <w:keepLines w:val="0"/>
              <w:pageBreakBefore w:val="0"/>
              <w:numPr>
                <w:ilvl w:val="0"/>
                <w:numId w:val="0"/>
              </w:numPr>
              <w:kinsoku/>
              <w:wordWrap/>
              <w:overflowPunct/>
              <w:topLinePunct w:val="0"/>
              <w:autoSpaceDE/>
              <w:autoSpaceDN/>
              <w:bidi w:val="0"/>
              <w:adjustRightInd/>
              <w:spacing w:line="420" w:lineRule="exact"/>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（1）须提供社会保障部门出具的最近</w:t>
            </w:r>
            <w:r>
              <w:rPr>
                <w:rFonts w:hint="eastAsia" w:ascii="仿宋" w:hAnsi="仿宋" w:eastAsia="仿宋" w:cs="仿宋"/>
                <w:b/>
                <w:bCs/>
                <w:color w:val="000000"/>
                <w:sz w:val="24"/>
                <w:szCs w:val="24"/>
                <w:highlight w:val="none"/>
                <w:lang w:val="en-US" w:eastAsia="zh-CN"/>
              </w:rPr>
              <w:t>三个月</w:t>
            </w:r>
            <w:r>
              <w:rPr>
                <w:rFonts w:hint="eastAsia" w:ascii="仿宋" w:hAnsi="仿宋" w:eastAsia="仿宋" w:cs="仿宋"/>
                <w:b/>
                <w:bCs/>
                <w:color w:val="000000"/>
                <w:sz w:val="24"/>
                <w:szCs w:val="24"/>
                <w:highlight w:val="none"/>
              </w:rPr>
              <w:t>在本单位连续缴纳社会养老保险的有效凭证的复印件加盖</w:t>
            </w:r>
            <w:r>
              <w:rPr>
                <w:rFonts w:hint="eastAsia" w:ascii="仿宋" w:hAnsi="仿宋" w:eastAsia="仿宋" w:cs="仿宋"/>
                <w:b/>
                <w:bCs/>
                <w:color w:val="000000"/>
                <w:sz w:val="24"/>
                <w:szCs w:val="24"/>
                <w:highlight w:val="none"/>
                <w:lang w:eastAsia="zh-CN"/>
              </w:rPr>
              <w:t>供应商</w:t>
            </w:r>
            <w:r>
              <w:rPr>
                <w:rFonts w:hint="eastAsia" w:ascii="仿宋" w:hAnsi="仿宋" w:eastAsia="仿宋" w:cs="仿宋"/>
                <w:b/>
                <w:bCs/>
                <w:color w:val="000000"/>
                <w:sz w:val="24"/>
                <w:szCs w:val="24"/>
                <w:highlight w:val="none"/>
              </w:rPr>
              <w:t>公章</w:t>
            </w:r>
            <w:r>
              <w:rPr>
                <w:rFonts w:hint="eastAsia" w:ascii="仿宋" w:hAnsi="仿宋" w:eastAsia="仿宋" w:cs="仿宋"/>
                <w:b/>
                <w:bCs/>
                <w:color w:val="000000"/>
                <w:sz w:val="24"/>
                <w:szCs w:val="24"/>
                <w:highlight w:val="none"/>
                <w:lang w:eastAsia="zh-CN"/>
              </w:rPr>
              <w:t>，投入人员仅限一人一岗，不得互相兼任</w:t>
            </w:r>
            <w:r>
              <w:rPr>
                <w:rFonts w:hint="default" w:ascii="仿宋" w:hAnsi="仿宋" w:eastAsia="仿宋" w:cs="仿宋"/>
                <w:b/>
                <w:bCs/>
                <w:color w:val="000000"/>
                <w:sz w:val="24"/>
                <w:szCs w:val="24"/>
                <w:highlight w:val="none"/>
                <w:lang w:eastAsia="zh-CN"/>
              </w:rPr>
              <w:t>；</w:t>
            </w:r>
          </w:p>
          <w:p>
            <w:pPr>
              <w:snapToGrid/>
              <w:spacing w:before="0" w:beforeAutospacing="0" w:after="0" w:afterAutospacing="0" w:line="300" w:lineRule="auto"/>
              <w:jc w:val="both"/>
              <w:textAlignment w:val="baseline"/>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（2）须提供有效期内的相关证书复印件并加盖</w:t>
            </w:r>
            <w:r>
              <w:rPr>
                <w:rFonts w:hint="eastAsia" w:ascii="仿宋" w:hAnsi="仿宋" w:eastAsia="仿宋" w:cs="仿宋"/>
                <w:b/>
                <w:bCs/>
                <w:color w:val="000000"/>
                <w:sz w:val="24"/>
                <w:szCs w:val="24"/>
                <w:highlight w:val="none"/>
                <w:lang w:eastAsia="zh-CN"/>
              </w:rPr>
              <w:t>供应商</w:t>
            </w:r>
            <w:r>
              <w:rPr>
                <w:rFonts w:hint="eastAsia" w:ascii="仿宋" w:hAnsi="仿宋" w:eastAsia="仿宋" w:cs="仿宋"/>
                <w:b/>
                <w:bCs/>
                <w:color w:val="000000"/>
                <w:sz w:val="24"/>
                <w:szCs w:val="24"/>
                <w:highlight w:val="none"/>
              </w:rPr>
              <w:t>公章。</w:t>
            </w:r>
          </w:p>
          <w:p>
            <w:pPr>
              <w:spacing w:line="460" w:lineRule="exact"/>
              <w:rPr>
                <w:rFonts w:hint="eastAsia" w:ascii="仿宋" w:hAnsi="仿宋" w:eastAsia="仿宋" w:cs="仿宋"/>
                <w:color w:val="000000" w:themeColor="text1"/>
                <w:sz w:val="24"/>
                <w:szCs w:val="24"/>
                <w:highlight w:val="none"/>
              </w:rPr>
            </w:pPr>
            <w:r>
              <w:rPr>
                <w:rFonts w:hint="eastAsia" w:ascii="仿宋" w:hAnsi="仿宋" w:eastAsia="仿宋" w:cs="仿宋"/>
                <w:b/>
                <w:bCs/>
                <w:color w:val="000000"/>
                <w:sz w:val="24"/>
                <w:szCs w:val="24"/>
                <w:highlight w:val="none"/>
              </w:rPr>
              <w:t>（3）没有提供或提供不完整不得分。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7" w:hRule="atLeast"/>
        </w:trPr>
        <w:tc>
          <w:tcPr>
            <w:tcW w:w="748" w:type="dxa"/>
            <w:vAlign w:val="center"/>
          </w:tcPr>
          <w:p>
            <w:pPr>
              <w:spacing w:line="460" w:lineRule="exact"/>
              <w:jc w:val="center"/>
              <w:rPr>
                <w:rFonts w:hint="eastAsia" w:ascii="仿宋" w:hAnsi="仿宋" w:eastAsia="仿宋" w:cs="仿宋"/>
                <w:color w:val="000000" w:themeColor="text1"/>
                <w:sz w:val="24"/>
                <w:szCs w:val="24"/>
                <w:highlight w:val="none"/>
              </w:rPr>
            </w:pPr>
            <w:r>
              <w:rPr>
                <w:rFonts w:hint="eastAsia" w:ascii="仿宋" w:hAnsi="仿宋" w:eastAsia="仿宋" w:cs="仿宋"/>
                <w:bCs/>
                <w:color w:val="000000" w:themeColor="text1"/>
                <w:sz w:val="24"/>
                <w:szCs w:val="24"/>
                <w:highlight w:val="none"/>
              </w:rPr>
              <w:t>6</w:t>
            </w:r>
          </w:p>
        </w:tc>
        <w:tc>
          <w:tcPr>
            <w:tcW w:w="1309" w:type="dxa"/>
            <w:vAlign w:val="center"/>
          </w:tcPr>
          <w:p>
            <w:pPr>
              <w:jc w:val="center"/>
              <w:rPr>
                <w:rFonts w:hint="eastAsia" w:ascii="仿宋" w:hAnsi="仿宋" w:eastAsia="仿宋" w:cs="仿宋"/>
                <w:color w:val="000000" w:themeColor="text1"/>
                <w:sz w:val="24"/>
                <w:szCs w:val="24"/>
                <w:highlight w:val="none"/>
              </w:rPr>
            </w:pPr>
          </w:p>
          <w:p>
            <w:pPr>
              <w:spacing w:line="460" w:lineRule="exact"/>
              <w:jc w:val="center"/>
              <w:rPr>
                <w:rFonts w:hint="eastAsia" w:ascii="仿宋" w:hAnsi="仿宋" w:eastAsia="仿宋" w:cs="仿宋"/>
                <w:color w:val="000000" w:themeColor="text1"/>
                <w:sz w:val="24"/>
                <w:szCs w:val="24"/>
                <w:highlight w:val="none"/>
              </w:rPr>
            </w:pPr>
            <w:r>
              <w:rPr>
                <w:rFonts w:hint="eastAsia" w:ascii="仿宋" w:hAnsi="仿宋" w:eastAsia="仿宋" w:cs="仿宋"/>
                <w:sz w:val="24"/>
                <w:szCs w:val="24"/>
                <w:highlight w:val="none"/>
              </w:rPr>
              <w:t>项目实施方案</w:t>
            </w:r>
          </w:p>
        </w:tc>
        <w:tc>
          <w:tcPr>
            <w:tcW w:w="736" w:type="dxa"/>
            <w:vAlign w:val="center"/>
          </w:tcPr>
          <w:p>
            <w:pPr>
              <w:spacing w:line="460" w:lineRule="exact"/>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8</w:t>
            </w:r>
            <w:r>
              <w:rPr>
                <w:rFonts w:hint="eastAsia" w:ascii="仿宋" w:hAnsi="仿宋" w:eastAsia="仿宋" w:cs="仿宋"/>
                <w:color w:val="000000" w:themeColor="text1"/>
                <w:sz w:val="24"/>
                <w:szCs w:val="24"/>
                <w:highlight w:val="none"/>
              </w:rPr>
              <w:t>分</w:t>
            </w:r>
          </w:p>
        </w:tc>
        <w:tc>
          <w:tcPr>
            <w:tcW w:w="6434" w:type="dxa"/>
            <w:vAlign w:val="center"/>
          </w:tcPr>
          <w:p>
            <w:pPr>
              <w:pStyle w:val="2"/>
              <w:kinsoku/>
              <w:overflowPunct/>
              <w:topLinePunct w:val="0"/>
              <w:bidi w:val="0"/>
              <w:spacing w:after="0" w:line="480" w:lineRule="exact"/>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根据供应商提供的项目实施方案（包括供货计划.安装调试.培训方案.验收方案等）进行综合评审：</w:t>
            </w:r>
          </w:p>
          <w:p>
            <w:pPr>
              <w:pStyle w:val="2"/>
              <w:kinsoku/>
              <w:overflowPunct/>
              <w:topLinePunct w:val="0"/>
              <w:bidi w:val="0"/>
              <w:spacing w:after="0" w:line="480" w:lineRule="exact"/>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b/>
                <w:bCs/>
                <w:color w:val="000000"/>
                <w:kern w:val="2"/>
                <w:sz w:val="24"/>
                <w:szCs w:val="24"/>
                <w:highlight w:val="none"/>
                <w:lang w:val="en-US" w:eastAsia="zh-CN" w:bidi="ar-SA"/>
              </w:rPr>
              <w:t>优：</w:t>
            </w:r>
            <w:r>
              <w:rPr>
                <w:rFonts w:hint="eastAsia" w:ascii="仿宋" w:hAnsi="仿宋" w:eastAsia="仿宋" w:cs="仿宋"/>
                <w:color w:val="000000"/>
                <w:sz w:val="24"/>
                <w:szCs w:val="24"/>
                <w:highlight w:val="none"/>
              </w:rPr>
              <w:t>方案完全满足用户需求，详细完整，科学合理</w:t>
            </w:r>
            <w:r>
              <w:rPr>
                <w:rFonts w:hint="eastAsia" w:ascii="仿宋" w:hAnsi="仿宋" w:eastAsia="仿宋" w:cs="仿宋"/>
                <w:color w:val="000000"/>
                <w:sz w:val="24"/>
                <w:szCs w:val="24"/>
                <w:highlight w:val="none"/>
                <w:lang w:eastAsia="zh-CN"/>
              </w:rPr>
              <w:t>，可行性高</w:t>
            </w:r>
            <w:r>
              <w:rPr>
                <w:rFonts w:hint="eastAsia" w:ascii="仿宋" w:hAnsi="仿宋" w:eastAsia="仿宋" w:cs="仿宋"/>
                <w:color w:val="000000"/>
                <w:sz w:val="24"/>
                <w:szCs w:val="24"/>
                <w:highlight w:val="none"/>
              </w:rPr>
              <w:t>，</w:t>
            </w:r>
            <w:r>
              <w:rPr>
                <w:rFonts w:hint="eastAsia" w:ascii="仿宋" w:hAnsi="仿宋" w:eastAsia="仿宋" w:cs="仿宋"/>
                <w:color w:val="000000"/>
                <w:kern w:val="2"/>
                <w:sz w:val="24"/>
                <w:szCs w:val="24"/>
                <w:highlight w:val="none"/>
                <w:lang w:val="en-US" w:eastAsia="zh-CN" w:bidi="ar-SA"/>
              </w:rPr>
              <w:t>得8分；</w:t>
            </w:r>
          </w:p>
          <w:p>
            <w:pPr>
              <w:pStyle w:val="2"/>
              <w:kinsoku/>
              <w:overflowPunct/>
              <w:topLinePunct w:val="0"/>
              <w:bidi w:val="0"/>
              <w:spacing w:after="0" w:line="480" w:lineRule="exact"/>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b/>
                <w:bCs/>
                <w:color w:val="000000"/>
                <w:kern w:val="2"/>
                <w:sz w:val="24"/>
                <w:szCs w:val="24"/>
                <w:highlight w:val="none"/>
                <w:lang w:val="en-US" w:eastAsia="zh-CN" w:bidi="ar-SA"/>
              </w:rPr>
              <w:t>良：</w:t>
            </w:r>
            <w:r>
              <w:rPr>
                <w:rFonts w:hint="eastAsia" w:ascii="仿宋" w:hAnsi="仿宋" w:eastAsia="仿宋" w:cs="仿宋"/>
                <w:color w:val="000000"/>
                <w:sz w:val="24"/>
                <w:szCs w:val="24"/>
                <w:highlight w:val="none"/>
              </w:rPr>
              <w:t>方案基本满足用户需求，</w:t>
            </w:r>
            <w:r>
              <w:rPr>
                <w:rFonts w:hint="eastAsia" w:ascii="仿宋" w:hAnsi="仿宋" w:eastAsia="仿宋" w:cs="仿宋"/>
                <w:color w:val="000000"/>
                <w:sz w:val="24"/>
                <w:szCs w:val="24"/>
                <w:highlight w:val="none"/>
                <w:lang w:eastAsia="zh-CN"/>
              </w:rPr>
              <w:t>基本</w:t>
            </w:r>
            <w:r>
              <w:rPr>
                <w:rFonts w:hint="eastAsia" w:ascii="仿宋" w:hAnsi="仿宋" w:eastAsia="仿宋" w:cs="仿宋"/>
                <w:color w:val="000000"/>
                <w:sz w:val="24"/>
                <w:szCs w:val="24"/>
                <w:highlight w:val="none"/>
              </w:rPr>
              <w:t>完整</w:t>
            </w:r>
            <w:r>
              <w:rPr>
                <w:rFonts w:hint="eastAsia" w:ascii="仿宋" w:hAnsi="仿宋" w:eastAsia="仿宋" w:cs="仿宋"/>
                <w:color w:val="000000"/>
                <w:sz w:val="24"/>
                <w:szCs w:val="24"/>
                <w:highlight w:val="none"/>
                <w:lang w:eastAsia="zh-CN"/>
              </w:rPr>
              <w:t>，可行性一般</w:t>
            </w:r>
            <w:r>
              <w:rPr>
                <w:rFonts w:hint="eastAsia" w:ascii="仿宋" w:hAnsi="仿宋" w:eastAsia="仿宋" w:cs="仿宋"/>
                <w:color w:val="000000"/>
                <w:sz w:val="24"/>
                <w:szCs w:val="24"/>
                <w:highlight w:val="none"/>
              </w:rPr>
              <w:t>的</w:t>
            </w:r>
            <w:r>
              <w:rPr>
                <w:rFonts w:hint="eastAsia" w:ascii="仿宋" w:hAnsi="仿宋" w:eastAsia="仿宋" w:cs="仿宋"/>
                <w:color w:val="000000"/>
                <w:kern w:val="2"/>
                <w:sz w:val="24"/>
                <w:szCs w:val="24"/>
                <w:highlight w:val="none"/>
                <w:lang w:val="en-US" w:eastAsia="zh-CN" w:bidi="ar-SA"/>
              </w:rPr>
              <w:t>，得5分；</w:t>
            </w:r>
          </w:p>
          <w:p>
            <w:pPr>
              <w:pStyle w:val="2"/>
              <w:kinsoku/>
              <w:overflowPunct/>
              <w:topLinePunct w:val="0"/>
              <w:bidi w:val="0"/>
              <w:spacing w:after="0" w:line="480" w:lineRule="exact"/>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b/>
                <w:bCs/>
                <w:color w:val="000000"/>
                <w:kern w:val="2"/>
                <w:sz w:val="24"/>
                <w:szCs w:val="24"/>
                <w:highlight w:val="none"/>
                <w:lang w:val="en-US" w:eastAsia="zh-CN" w:bidi="ar-SA"/>
              </w:rPr>
              <w:t>差：</w:t>
            </w:r>
            <w:r>
              <w:rPr>
                <w:rFonts w:hint="eastAsia" w:ascii="仿宋" w:hAnsi="仿宋" w:eastAsia="仿宋" w:cs="仿宋"/>
                <w:color w:val="000000"/>
                <w:sz w:val="24"/>
                <w:szCs w:val="24"/>
                <w:highlight w:val="none"/>
              </w:rPr>
              <w:t>方案不</w:t>
            </w:r>
            <w:r>
              <w:rPr>
                <w:rFonts w:hint="eastAsia" w:ascii="仿宋" w:hAnsi="仿宋" w:eastAsia="仿宋" w:cs="仿宋"/>
                <w:color w:val="000000"/>
                <w:sz w:val="24"/>
                <w:szCs w:val="24"/>
                <w:highlight w:val="none"/>
                <w:lang w:eastAsia="zh-CN"/>
              </w:rPr>
              <w:t>能</w:t>
            </w:r>
            <w:r>
              <w:rPr>
                <w:rFonts w:hint="eastAsia" w:ascii="仿宋" w:hAnsi="仿宋" w:eastAsia="仿宋" w:cs="仿宋"/>
                <w:color w:val="000000"/>
                <w:sz w:val="24"/>
                <w:szCs w:val="24"/>
                <w:highlight w:val="none"/>
              </w:rPr>
              <w:t>满足用户需求，不完整，</w:t>
            </w:r>
            <w:r>
              <w:rPr>
                <w:rFonts w:hint="eastAsia" w:ascii="仿宋" w:hAnsi="仿宋" w:eastAsia="仿宋" w:cs="仿宋"/>
                <w:color w:val="000000"/>
                <w:sz w:val="24"/>
                <w:szCs w:val="24"/>
                <w:highlight w:val="none"/>
                <w:lang w:eastAsia="zh-CN"/>
              </w:rPr>
              <w:t>不可行</w:t>
            </w:r>
            <w:r>
              <w:rPr>
                <w:rFonts w:hint="eastAsia" w:ascii="仿宋" w:hAnsi="仿宋" w:eastAsia="仿宋" w:cs="仿宋"/>
                <w:color w:val="000000"/>
                <w:kern w:val="2"/>
                <w:sz w:val="24"/>
                <w:szCs w:val="24"/>
                <w:highlight w:val="none"/>
                <w:lang w:val="en-US" w:eastAsia="zh-CN" w:bidi="ar-SA"/>
              </w:rPr>
              <w:t>，得2分。</w:t>
            </w:r>
          </w:p>
          <w:p>
            <w:pPr>
              <w:spacing w:line="460" w:lineRule="exact"/>
              <w:rPr>
                <w:rFonts w:hint="eastAsia" w:ascii="仿宋" w:hAnsi="仿宋" w:eastAsia="仿宋" w:cs="仿宋"/>
                <w:color w:val="000000" w:themeColor="text1"/>
                <w:sz w:val="24"/>
                <w:szCs w:val="24"/>
                <w:highlight w:val="none"/>
              </w:rPr>
            </w:pPr>
            <w:r>
              <w:rPr>
                <w:rFonts w:hint="eastAsia" w:ascii="仿宋" w:hAnsi="仿宋" w:eastAsia="仿宋" w:cs="仿宋"/>
                <w:b/>
                <w:bCs/>
                <w:color w:val="000000"/>
                <w:kern w:val="2"/>
                <w:sz w:val="24"/>
                <w:szCs w:val="24"/>
                <w:highlight w:val="none"/>
                <w:lang w:val="en-US" w:eastAsia="zh-CN" w:bidi="ar-SA"/>
              </w:rPr>
              <w:t>注：未提供项目实施方案，不得分。</w:t>
            </w:r>
            <w:r>
              <w:rPr>
                <w:rFonts w:hint="eastAsia" w:ascii="仿宋" w:hAnsi="仿宋" w:eastAsia="仿宋" w:cs="仿宋"/>
                <w:color w:val="000000" w:themeColor="text1"/>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6" w:hRule="atLeast"/>
        </w:trPr>
        <w:tc>
          <w:tcPr>
            <w:tcW w:w="748" w:type="dxa"/>
            <w:vAlign w:val="center"/>
          </w:tcPr>
          <w:p>
            <w:pPr>
              <w:spacing w:line="460" w:lineRule="exact"/>
              <w:jc w:val="center"/>
              <w:rPr>
                <w:rFonts w:hint="eastAsia" w:ascii="仿宋" w:hAnsi="仿宋" w:eastAsia="仿宋" w:cs="仿宋"/>
                <w:color w:val="000000" w:themeColor="text1"/>
                <w:sz w:val="24"/>
                <w:szCs w:val="24"/>
                <w:highlight w:val="none"/>
              </w:rPr>
            </w:pPr>
            <w:r>
              <w:rPr>
                <w:rFonts w:hint="eastAsia" w:ascii="仿宋" w:hAnsi="仿宋" w:eastAsia="仿宋" w:cs="仿宋"/>
                <w:bCs/>
                <w:color w:val="000000" w:themeColor="text1"/>
                <w:sz w:val="24"/>
                <w:szCs w:val="24"/>
                <w:highlight w:val="none"/>
              </w:rPr>
              <w:t>7</w:t>
            </w:r>
          </w:p>
        </w:tc>
        <w:tc>
          <w:tcPr>
            <w:tcW w:w="1309" w:type="dxa"/>
            <w:vAlign w:val="center"/>
          </w:tcPr>
          <w:p>
            <w:pPr>
              <w:spacing w:line="460" w:lineRule="exact"/>
              <w:jc w:val="center"/>
              <w:rPr>
                <w:rFonts w:hint="eastAsia" w:ascii="仿宋" w:hAnsi="仿宋" w:eastAsia="仿宋" w:cs="仿宋"/>
                <w:color w:val="000000" w:themeColor="text1"/>
                <w:sz w:val="24"/>
                <w:szCs w:val="24"/>
                <w:highlight w:val="none"/>
                <w:lang w:eastAsia="zh-CN"/>
              </w:rPr>
            </w:pPr>
            <w:r>
              <w:rPr>
                <w:rFonts w:hint="eastAsia" w:ascii="仿宋" w:hAnsi="仿宋" w:eastAsia="仿宋" w:cs="仿宋"/>
                <w:sz w:val="24"/>
                <w:szCs w:val="24"/>
                <w:highlight w:val="none"/>
              </w:rPr>
              <w:t>售后服务保障</w:t>
            </w:r>
            <w:r>
              <w:rPr>
                <w:rFonts w:hint="eastAsia" w:ascii="仿宋" w:hAnsi="仿宋" w:eastAsia="仿宋" w:cs="仿宋"/>
                <w:sz w:val="24"/>
                <w:szCs w:val="24"/>
                <w:highlight w:val="none"/>
                <w:lang w:eastAsia="zh-CN"/>
              </w:rPr>
              <w:t>（含售后培训方案）</w:t>
            </w:r>
          </w:p>
        </w:tc>
        <w:tc>
          <w:tcPr>
            <w:tcW w:w="736" w:type="dxa"/>
            <w:vAlign w:val="center"/>
          </w:tcPr>
          <w:p>
            <w:pPr>
              <w:spacing w:line="460" w:lineRule="exact"/>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5分</w:t>
            </w:r>
          </w:p>
        </w:tc>
        <w:tc>
          <w:tcPr>
            <w:tcW w:w="6434" w:type="dxa"/>
            <w:vAlign w:val="center"/>
          </w:tcPr>
          <w:p>
            <w:pPr>
              <w:pStyle w:val="2"/>
              <w:kinsoku/>
              <w:overflowPunct/>
              <w:topLinePunct w:val="0"/>
              <w:bidi w:val="0"/>
              <w:spacing w:after="0" w:line="480" w:lineRule="exact"/>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 xml:space="preserve">根据投标人提供的售后服务方案进行评审： </w:t>
            </w:r>
          </w:p>
          <w:p>
            <w:pPr>
              <w:pStyle w:val="2"/>
              <w:kinsoku/>
              <w:overflowPunct/>
              <w:topLinePunct w:val="0"/>
              <w:bidi w:val="0"/>
              <w:spacing w:after="0" w:line="480" w:lineRule="exact"/>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b/>
                <w:bCs/>
                <w:color w:val="000000"/>
                <w:kern w:val="2"/>
                <w:sz w:val="24"/>
                <w:szCs w:val="24"/>
                <w:highlight w:val="none"/>
                <w:lang w:val="en-US" w:eastAsia="zh-CN" w:bidi="ar-SA"/>
              </w:rPr>
              <w:t>优：</w:t>
            </w:r>
            <w:r>
              <w:rPr>
                <w:rFonts w:hint="eastAsia" w:ascii="仿宋" w:hAnsi="仿宋" w:eastAsia="仿宋" w:cs="仿宋"/>
                <w:color w:val="000000"/>
                <w:kern w:val="2"/>
                <w:sz w:val="24"/>
                <w:szCs w:val="24"/>
                <w:highlight w:val="none"/>
                <w:lang w:val="en-US" w:eastAsia="zh-CN" w:bidi="ar-SA"/>
              </w:rPr>
              <w:t>售后服务方案全面、完整，内容具体、详细，完全满足或优于用户需求的得5分；</w:t>
            </w:r>
          </w:p>
          <w:p>
            <w:pPr>
              <w:pStyle w:val="2"/>
              <w:kinsoku/>
              <w:overflowPunct/>
              <w:topLinePunct w:val="0"/>
              <w:bidi w:val="0"/>
              <w:spacing w:after="0" w:line="480" w:lineRule="exact"/>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b/>
                <w:bCs/>
                <w:color w:val="000000"/>
                <w:kern w:val="2"/>
                <w:sz w:val="24"/>
                <w:szCs w:val="24"/>
                <w:highlight w:val="none"/>
                <w:lang w:val="en-US" w:eastAsia="zh-CN" w:bidi="ar-SA"/>
              </w:rPr>
              <w:t>良：</w:t>
            </w:r>
            <w:r>
              <w:rPr>
                <w:rFonts w:hint="eastAsia" w:ascii="仿宋" w:hAnsi="仿宋" w:eastAsia="仿宋" w:cs="仿宋"/>
                <w:color w:val="000000"/>
                <w:kern w:val="2"/>
                <w:sz w:val="24"/>
                <w:szCs w:val="24"/>
                <w:highlight w:val="none"/>
                <w:lang w:val="en-US" w:eastAsia="zh-CN" w:bidi="ar-SA"/>
              </w:rPr>
              <w:t>售后服务方案基本完整，内容基本具体，基本满足用户需求的得3分；</w:t>
            </w:r>
          </w:p>
          <w:p>
            <w:pPr>
              <w:pStyle w:val="2"/>
              <w:kinsoku/>
              <w:overflowPunct/>
              <w:topLinePunct w:val="0"/>
              <w:bidi w:val="0"/>
              <w:spacing w:after="0" w:line="480" w:lineRule="exact"/>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b/>
                <w:bCs/>
                <w:color w:val="000000"/>
                <w:kern w:val="2"/>
                <w:sz w:val="24"/>
                <w:szCs w:val="24"/>
                <w:highlight w:val="none"/>
                <w:lang w:val="en-US" w:eastAsia="zh-CN" w:bidi="ar-SA"/>
              </w:rPr>
              <w:t>差：</w:t>
            </w:r>
            <w:r>
              <w:rPr>
                <w:rFonts w:hint="eastAsia" w:ascii="仿宋" w:hAnsi="仿宋" w:eastAsia="仿宋" w:cs="仿宋"/>
                <w:color w:val="000000"/>
                <w:kern w:val="2"/>
                <w:sz w:val="24"/>
                <w:szCs w:val="24"/>
                <w:highlight w:val="none"/>
                <w:lang w:val="en-US" w:eastAsia="zh-CN" w:bidi="ar-SA"/>
              </w:rPr>
              <w:t>售后服务方案不完善、不详细，不满足用户需求的得1分。</w:t>
            </w:r>
          </w:p>
          <w:p>
            <w:pPr>
              <w:pStyle w:val="2"/>
              <w:kinsoku/>
              <w:overflowPunct/>
              <w:topLinePunct w:val="0"/>
              <w:bidi w:val="0"/>
              <w:spacing w:after="0" w:line="480" w:lineRule="exact"/>
              <w:textAlignment w:val="auto"/>
              <w:rPr>
                <w:rFonts w:hint="eastAsia" w:ascii="仿宋" w:hAnsi="仿宋" w:eastAsia="仿宋" w:cs="仿宋"/>
                <w:color w:val="000000" w:themeColor="text1"/>
                <w:sz w:val="24"/>
                <w:szCs w:val="24"/>
                <w:highlight w:val="none"/>
              </w:rPr>
            </w:pPr>
            <w:r>
              <w:rPr>
                <w:rFonts w:hint="eastAsia" w:ascii="仿宋" w:hAnsi="仿宋" w:eastAsia="仿宋" w:cs="仿宋"/>
                <w:color w:val="000000"/>
                <w:kern w:val="2"/>
                <w:sz w:val="24"/>
                <w:szCs w:val="24"/>
                <w:highlight w:val="none"/>
                <w:lang w:val="en-US" w:eastAsia="zh-CN" w:bidi="ar-SA"/>
              </w:rPr>
              <w:t>未提供相应方案的不得分</w:t>
            </w:r>
          </w:p>
        </w:tc>
      </w:tr>
    </w:tbl>
    <w:p>
      <w:pPr>
        <w:pStyle w:val="3"/>
        <w:spacing w:before="0" w:after="0" w:line="400" w:lineRule="exact"/>
        <w:ind w:left="239" w:leftChars="114"/>
        <w:rPr>
          <w:rFonts w:ascii="Times New Roman" w:hAnsi="Times New Roman" w:eastAsia="仿宋"/>
          <w:color w:val="000000" w:themeColor="text1"/>
          <w:spacing w:val="20"/>
          <w:sz w:val="28"/>
          <w:szCs w:val="28"/>
          <w:highlight w:val="none"/>
        </w:rPr>
      </w:pPr>
      <w:bookmarkStart w:id="777" w:name="_Toc10487"/>
      <w:bookmarkStart w:id="778" w:name="_Toc18195"/>
      <w:bookmarkStart w:id="779" w:name="_Toc3965"/>
      <w:bookmarkStart w:id="780" w:name="_Toc18726"/>
      <w:bookmarkStart w:id="781" w:name="_Toc19291"/>
      <w:bookmarkStart w:id="782" w:name="_Toc512289694"/>
      <w:bookmarkStart w:id="783" w:name="_Toc499543103"/>
      <w:bookmarkStart w:id="784" w:name="_Toc14033"/>
      <w:bookmarkStart w:id="785" w:name="_Toc29802"/>
      <w:bookmarkStart w:id="786" w:name="_Toc17493"/>
      <w:bookmarkStart w:id="787" w:name="_Toc30965"/>
      <w:bookmarkStart w:id="788" w:name="_Toc24494"/>
      <w:bookmarkStart w:id="789" w:name="_Toc3751697"/>
      <w:bookmarkStart w:id="790" w:name="_Toc5924"/>
      <w:bookmarkStart w:id="791" w:name="_Toc16419"/>
      <w:bookmarkStart w:id="792" w:name="_Toc5271"/>
      <w:bookmarkStart w:id="793" w:name="_Toc1998"/>
      <w:bookmarkStart w:id="794" w:name="_Toc821"/>
      <w:bookmarkStart w:id="795" w:name="_Toc31790"/>
      <w:bookmarkStart w:id="796" w:name="_Toc12603"/>
      <w:bookmarkStart w:id="797" w:name="_Toc29836"/>
      <w:bookmarkStart w:id="798" w:name="_Toc417050355"/>
    </w:p>
    <w:p>
      <w:pPr>
        <w:pStyle w:val="3"/>
        <w:spacing w:before="0" w:after="0" w:line="400" w:lineRule="exact"/>
        <w:ind w:left="239" w:leftChars="114"/>
        <w:rPr>
          <w:rFonts w:ascii="Times New Roman" w:hAnsi="Times New Roman" w:eastAsia="仿宋"/>
          <w:color w:val="000000" w:themeColor="text1"/>
          <w:spacing w:val="20"/>
          <w:sz w:val="28"/>
          <w:szCs w:val="28"/>
          <w:highlight w:val="none"/>
        </w:rPr>
      </w:pPr>
    </w:p>
    <w:p>
      <w:pPr>
        <w:pStyle w:val="3"/>
        <w:spacing w:before="0" w:after="0" w:line="400" w:lineRule="exact"/>
        <w:ind w:left="239" w:leftChars="114"/>
        <w:rPr>
          <w:rFonts w:ascii="Times New Roman" w:hAnsi="Times New Roman" w:eastAsia="仿宋"/>
          <w:color w:val="000000" w:themeColor="text1"/>
          <w:spacing w:val="20"/>
          <w:sz w:val="28"/>
          <w:szCs w:val="28"/>
          <w:highlight w:val="none"/>
        </w:rPr>
      </w:pPr>
    </w:p>
    <w:p>
      <w:pPr>
        <w:pStyle w:val="3"/>
        <w:spacing w:before="0" w:after="0" w:line="400" w:lineRule="exact"/>
        <w:ind w:left="239" w:leftChars="114"/>
        <w:rPr>
          <w:rFonts w:ascii="Times New Roman" w:hAnsi="Times New Roman" w:eastAsia="仿宋"/>
          <w:color w:val="000000" w:themeColor="text1"/>
          <w:spacing w:val="20"/>
          <w:sz w:val="28"/>
          <w:szCs w:val="28"/>
          <w:highlight w:val="none"/>
        </w:rPr>
      </w:pPr>
    </w:p>
    <w:p>
      <w:pPr>
        <w:pStyle w:val="3"/>
        <w:spacing w:before="0" w:after="0" w:line="400" w:lineRule="exact"/>
        <w:ind w:left="239" w:leftChars="114"/>
        <w:rPr>
          <w:rFonts w:ascii="Times New Roman" w:hAnsi="Times New Roman" w:eastAsia="仿宋"/>
          <w:color w:val="000000" w:themeColor="text1"/>
          <w:spacing w:val="20"/>
          <w:sz w:val="28"/>
          <w:szCs w:val="28"/>
          <w:highlight w:val="none"/>
        </w:rPr>
      </w:pPr>
    </w:p>
    <w:p>
      <w:pPr>
        <w:pStyle w:val="3"/>
        <w:spacing w:before="0" w:after="0" w:line="400" w:lineRule="exact"/>
        <w:ind w:left="239" w:leftChars="114"/>
        <w:rPr>
          <w:rFonts w:ascii="Times New Roman" w:hAnsi="Times New Roman" w:eastAsia="仿宋"/>
          <w:color w:val="000000" w:themeColor="text1"/>
          <w:spacing w:val="20"/>
          <w:sz w:val="28"/>
          <w:szCs w:val="28"/>
          <w:highlight w:val="none"/>
        </w:rPr>
      </w:pPr>
    </w:p>
    <w:p>
      <w:pPr>
        <w:pStyle w:val="3"/>
        <w:spacing w:before="0" w:after="0" w:line="400" w:lineRule="exact"/>
        <w:ind w:left="239" w:leftChars="114"/>
        <w:rPr>
          <w:rFonts w:ascii="Times New Roman" w:hAnsi="Times New Roman" w:eastAsia="仿宋"/>
          <w:color w:val="000000" w:themeColor="text1"/>
          <w:spacing w:val="20"/>
          <w:sz w:val="28"/>
          <w:szCs w:val="28"/>
          <w:highlight w:val="none"/>
        </w:rPr>
      </w:pPr>
    </w:p>
    <w:p>
      <w:pPr>
        <w:pStyle w:val="3"/>
        <w:spacing w:before="0" w:after="0" w:line="400" w:lineRule="exact"/>
        <w:ind w:left="239" w:leftChars="114"/>
        <w:rPr>
          <w:rFonts w:ascii="Times New Roman" w:hAnsi="Times New Roman" w:eastAsia="仿宋"/>
          <w:color w:val="000000" w:themeColor="text1"/>
          <w:spacing w:val="20"/>
          <w:sz w:val="28"/>
          <w:szCs w:val="28"/>
          <w:highlight w:val="none"/>
        </w:rPr>
      </w:pPr>
    </w:p>
    <w:p>
      <w:pPr>
        <w:pStyle w:val="3"/>
        <w:spacing w:before="0" w:after="0" w:line="400" w:lineRule="exact"/>
        <w:ind w:left="239" w:leftChars="114"/>
        <w:rPr>
          <w:rFonts w:ascii="Times New Roman" w:hAnsi="Times New Roman" w:eastAsia="仿宋"/>
          <w:color w:val="000000" w:themeColor="text1"/>
          <w:spacing w:val="20"/>
          <w:sz w:val="28"/>
          <w:szCs w:val="28"/>
          <w:highlight w:val="none"/>
        </w:rPr>
      </w:pPr>
      <w:bookmarkStart w:id="799" w:name="_Toc6383"/>
      <w:bookmarkStart w:id="800" w:name="_Toc2111"/>
      <w:bookmarkStart w:id="801" w:name="_Toc19406"/>
      <w:r>
        <w:rPr>
          <w:rFonts w:ascii="Times New Roman" w:hAnsi="Times New Roman" w:eastAsia="仿宋"/>
          <w:color w:val="000000" w:themeColor="text1"/>
          <w:spacing w:val="20"/>
          <w:sz w:val="28"/>
          <w:szCs w:val="28"/>
          <w:highlight w:val="none"/>
        </w:rPr>
        <w:t>第五章  用户需求书</w:t>
      </w:r>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p>
    <w:p>
      <w:pPr>
        <w:tabs>
          <w:tab w:val="left" w:pos="0"/>
        </w:tabs>
        <w:spacing w:line="480" w:lineRule="exact"/>
        <w:ind w:firstLine="320" w:firstLineChars="100"/>
        <w:rPr>
          <w:rFonts w:ascii="Times New Roman" w:hAnsi="Times New Roman" w:eastAsia="仿宋_GB2312"/>
          <w:bCs/>
          <w:color w:val="000000" w:themeColor="text1"/>
          <w:sz w:val="24"/>
          <w:szCs w:val="30"/>
          <w:highlight w:val="none"/>
        </w:rPr>
      </w:pPr>
      <w:r>
        <w:rPr>
          <w:rFonts w:ascii="Times New Roman" w:hAnsi="Times New Roman" w:eastAsia="仿宋"/>
          <w:color w:val="000000" w:themeColor="text1"/>
          <w:spacing w:val="20"/>
          <w:sz w:val="28"/>
          <w:szCs w:val="28"/>
          <w:highlight w:val="none"/>
        </w:rPr>
        <w:br w:type="page"/>
      </w:r>
      <w:bookmarkStart w:id="802" w:name="_Toc27198"/>
    </w:p>
    <w:p>
      <w:pPr>
        <w:snapToGrid/>
        <w:spacing w:before="0" w:beforeAutospacing="0" w:after="0" w:afterAutospacing="0" w:line="240" w:lineRule="auto"/>
        <w:jc w:val="center"/>
        <w:textAlignment w:val="baseline"/>
        <w:rPr>
          <w:rFonts w:ascii="Times New Roman" w:hAnsi="Times New Roman" w:eastAsia="仿宋_GB2312"/>
          <w:b/>
          <w:i w:val="0"/>
          <w:caps w:val="0"/>
          <w:color w:val="000000"/>
          <w:spacing w:val="20"/>
          <w:w w:val="100"/>
          <w:kern w:val="44"/>
          <w:sz w:val="32"/>
          <w:szCs w:val="32"/>
          <w:highlight w:val="none"/>
        </w:rPr>
      </w:pPr>
      <w:r>
        <w:rPr>
          <w:rFonts w:hint="eastAsia" w:ascii="Times New Roman" w:hAnsi="Times New Roman" w:eastAsia="仿宋_GB2312"/>
          <w:b/>
          <w:i w:val="0"/>
          <w:caps w:val="0"/>
          <w:color w:val="000000"/>
          <w:spacing w:val="20"/>
          <w:w w:val="100"/>
          <w:kern w:val="44"/>
          <w:sz w:val="32"/>
          <w:szCs w:val="32"/>
          <w:highlight w:val="none"/>
        </w:rPr>
        <w:t>第一部分</w:t>
      </w:r>
      <w:r>
        <w:rPr>
          <w:rFonts w:ascii="Times New Roman" w:hAnsi="Times New Roman" w:eastAsia="仿宋_GB2312"/>
          <w:b/>
          <w:i w:val="0"/>
          <w:caps w:val="0"/>
          <w:color w:val="000000"/>
          <w:spacing w:val="20"/>
          <w:w w:val="100"/>
          <w:kern w:val="44"/>
          <w:sz w:val="32"/>
          <w:szCs w:val="32"/>
          <w:highlight w:val="none"/>
        </w:rPr>
        <w:t xml:space="preserve"> </w:t>
      </w:r>
      <w:r>
        <w:rPr>
          <w:rFonts w:hint="eastAsia" w:ascii="Times New Roman" w:hAnsi="Times New Roman" w:eastAsia="仿宋_GB2312"/>
          <w:b/>
          <w:i w:val="0"/>
          <w:caps w:val="0"/>
          <w:color w:val="000000"/>
          <w:spacing w:val="20"/>
          <w:w w:val="100"/>
          <w:kern w:val="44"/>
          <w:sz w:val="32"/>
          <w:szCs w:val="32"/>
          <w:highlight w:val="none"/>
        </w:rPr>
        <w:t>商务需求书</w:t>
      </w:r>
    </w:p>
    <w:tbl>
      <w:tblPr>
        <w:tblStyle w:val="24"/>
        <w:tblW w:w="9144"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36"/>
        <w:gridCol w:w="1496"/>
        <w:gridCol w:w="6812"/>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80" w:hRule="atLeast"/>
          <w:jc w:val="center"/>
        </w:trPr>
        <w:tc>
          <w:tcPr>
            <w:tcW w:w="836" w:type="dxa"/>
            <w:vAlign w:val="center"/>
          </w:tcPr>
          <w:p>
            <w:pPr>
              <w:snapToGrid/>
              <w:spacing w:before="0" w:beforeAutospacing="0" w:after="0" w:afterAutospacing="0" w:line="420" w:lineRule="exact"/>
              <w:jc w:val="center"/>
              <w:textAlignment w:val="baseline"/>
              <w:rPr>
                <w:rFonts w:ascii="仿宋" w:hAnsi="仿宋" w:eastAsia="仿宋"/>
                <w:b w:val="0"/>
                <w:i w:val="0"/>
                <w:caps w:val="0"/>
                <w:color w:val="000000"/>
                <w:spacing w:val="0"/>
                <w:w w:val="100"/>
                <w:sz w:val="24"/>
                <w:szCs w:val="22"/>
                <w:highlight w:val="none"/>
              </w:rPr>
            </w:pPr>
            <w:r>
              <w:rPr>
                <w:rFonts w:hint="eastAsia" w:ascii="仿宋" w:hAnsi="仿宋" w:eastAsia="仿宋"/>
                <w:b w:val="0"/>
                <w:i w:val="0"/>
                <w:caps w:val="0"/>
                <w:color w:val="000000"/>
                <w:spacing w:val="0"/>
                <w:w w:val="100"/>
                <w:sz w:val="24"/>
                <w:szCs w:val="22"/>
                <w:highlight w:val="none"/>
              </w:rPr>
              <w:t>序号</w:t>
            </w:r>
          </w:p>
        </w:tc>
        <w:tc>
          <w:tcPr>
            <w:tcW w:w="1496" w:type="dxa"/>
            <w:vAlign w:val="center"/>
          </w:tcPr>
          <w:p>
            <w:pPr>
              <w:snapToGrid/>
              <w:spacing w:before="0" w:beforeAutospacing="0" w:after="0" w:afterAutospacing="0" w:line="420" w:lineRule="exact"/>
              <w:jc w:val="center"/>
              <w:textAlignment w:val="baseline"/>
              <w:rPr>
                <w:rFonts w:ascii="仿宋" w:hAnsi="仿宋" w:eastAsia="仿宋"/>
                <w:b w:val="0"/>
                <w:i w:val="0"/>
                <w:caps w:val="0"/>
                <w:color w:val="000000"/>
                <w:spacing w:val="0"/>
                <w:w w:val="100"/>
                <w:sz w:val="24"/>
                <w:szCs w:val="22"/>
                <w:highlight w:val="none"/>
              </w:rPr>
            </w:pPr>
            <w:r>
              <w:rPr>
                <w:rFonts w:hint="eastAsia" w:ascii="仿宋" w:hAnsi="仿宋" w:eastAsia="仿宋"/>
                <w:b w:val="0"/>
                <w:i w:val="0"/>
                <w:caps w:val="0"/>
                <w:color w:val="000000"/>
                <w:spacing w:val="0"/>
                <w:w w:val="100"/>
                <w:sz w:val="24"/>
                <w:szCs w:val="22"/>
                <w:highlight w:val="none"/>
              </w:rPr>
              <w:t>条款名称</w:t>
            </w:r>
          </w:p>
        </w:tc>
        <w:tc>
          <w:tcPr>
            <w:tcW w:w="6812" w:type="dxa"/>
            <w:vAlign w:val="center"/>
          </w:tcPr>
          <w:p>
            <w:pPr>
              <w:snapToGrid/>
              <w:spacing w:before="0" w:beforeAutospacing="0" w:after="0" w:afterAutospacing="0" w:line="420" w:lineRule="exact"/>
              <w:jc w:val="center"/>
              <w:textAlignment w:val="baseline"/>
              <w:rPr>
                <w:rFonts w:ascii="仿宋" w:hAnsi="仿宋" w:eastAsia="仿宋"/>
                <w:b w:val="0"/>
                <w:i w:val="0"/>
                <w:caps w:val="0"/>
                <w:color w:val="000000"/>
                <w:spacing w:val="0"/>
                <w:w w:val="100"/>
                <w:sz w:val="24"/>
                <w:szCs w:val="22"/>
                <w:highlight w:val="none"/>
              </w:rPr>
            </w:pPr>
            <w:r>
              <w:rPr>
                <w:rFonts w:hint="eastAsia" w:ascii="仿宋" w:hAnsi="仿宋" w:eastAsia="仿宋"/>
                <w:b w:val="0"/>
                <w:i w:val="0"/>
                <w:caps w:val="0"/>
                <w:color w:val="000000"/>
                <w:spacing w:val="0"/>
                <w:w w:val="100"/>
                <w:sz w:val="24"/>
                <w:szCs w:val="22"/>
                <w:highlight w:val="none"/>
              </w:rPr>
              <w:t>说  明</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836" w:type="dxa"/>
            <w:vAlign w:val="center"/>
          </w:tcPr>
          <w:p>
            <w:pPr>
              <w:snapToGrid/>
              <w:spacing w:before="0" w:beforeAutospacing="0" w:after="0" w:afterAutospacing="0" w:line="420" w:lineRule="exact"/>
              <w:jc w:val="center"/>
              <w:textAlignment w:val="baseline"/>
              <w:rPr>
                <w:rFonts w:ascii="仿宋" w:hAnsi="仿宋" w:eastAsia="仿宋"/>
                <w:b w:val="0"/>
                <w:i w:val="0"/>
                <w:caps w:val="0"/>
                <w:color w:val="000000"/>
                <w:spacing w:val="0"/>
                <w:w w:val="100"/>
                <w:sz w:val="24"/>
                <w:szCs w:val="22"/>
                <w:highlight w:val="none"/>
              </w:rPr>
            </w:pPr>
            <w:r>
              <w:rPr>
                <w:rFonts w:hint="eastAsia" w:ascii="仿宋" w:hAnsi="仿宋" w:eastAsia="仿宋"/>
                <w:b w:val="0"/>
                <w:i w:val="0"/>
                <w:caps w:val="0"/>
                <w:color w:val="000000"/>
                <w:spacing w:val="0"/>
                <w:w w:val="100"/>
                <w:sz w:val="24"/>
                <w:szCs w:val="22"/>
                <w:highlight w:val="none"/>
              </w:rPr>
              <w:t>1</w:t>
            </w:r>
          </w:p>
        </w:tc>
        <w:tc>
          <w:tcPr>
            <w:tcW w:w="1496" w:type="dxa"/>
            <w:vAlign w:val="center"/>
          </w:tcPr>
          <w:p>
            <w:pPr>
              <w:snapToGrid/>
              <w:spacing w:before="0" w:beforeAutospacing="0" w:after="0" w:afterAutospacing="0" w:line="420" w:lineRule="exact"/>
              <w:jc w:val="center"/>
              <w:textAlignment w:val="baseline"/>
              <w:rPr>
                <w:rFonts w:ascii="仿宋" w:hAnsi="仿宋" w:eastAsia="仿宋"/>
                <w:b w:val="0"/>
                <w:i w:val="0"/>
                <w:caps w:val="0"/>
                <w:color w:val="000000"/>
                <w:spacing w:val="0"/>
                <w:w w:val="100"/>
                <w:sz w:val="24"/>
                <w:szCs w:val="22"/>
                <w:highlight w:val="none"/>
              </w:rPr>
            </w:pPr>
            <w:r>
              <w:rPr>
                <w:rFonts w:hint="eastAsia" w:ascii="仿宋" w:hAnsi="仿宋" w:eastAsia="仿宋"/>
                <w:b w:val="0"/>
                <w:i w:val="0"/>
                <w:caps w:val="0"/>
                <w:color w:val="000000"/>
                <w:spacing w:val="0"/>
                <w:w w:val="100"/>
                <w:sz w:val="24"/>
                <w:szCs w:val="22"/>
                <w:highlight w:val="none"/>
              </w:rPr>
              <w:t>交货期</w:t>
            </w:r>
          </w:p>
        </w:tc>
        <w:tc>
          <w:tcPr>
            <w:tcW w:w="6812" w:type="dxa"/>
          </w:tcPr>
          <w:p>
            <w:pPr>
              <w:snapToGrid/>
              <w:spacing w:before="0" w:beforeAutospacing="0" w:after="0" w:afterAutospacing="0" w:line="420" w:lineRule="exact"/>
              <w:jc w:val="left"/>
              <w:textAlignment w:val="baseline"/>
              <w:rPr>
                <w:rFonts w:ascii="仿宋" w:hAnsi="仿宋" w:eastAsia="仿宋"/>
                <w:b w:val="0"/>
                <w:i w:val="0"/>
                <w:caps w:val="0"/>
                <w:color w:val="000000"/>
                <w:spacing w:val="0"/>
                <w:w w:val="100"/>
                <w:sz w:val="24"/>
                <w:szCs w:val="22"/>
                <w:highlight w:val="none"/>
              </w:rPr>
            </w:pPr>
            <w:r>
              <w:rPr>
                <w:rFonts w:hint="eastAsia" w:ascii="Times New Roman" w:hAnsi="Times New Roman" w:eastAsia="仿宋_GB2312"/>
                <w:color w:val="000000"/>
                <w:kern w:val="2"/>
                <w:sz w:val="24"/>
                <w:szCs w:val="21"/>
                <w:highlight w:val="none"/>
                <w:lang w:val="en-US" w:eastAsia="zh-CN" w:bidi="ar-SA"/>
              </w:rPr>
              <w:t>全部设备应在合同签订生效后45日内按采购人要求送至指定地点，并进行安装调试验收合格交付使用。</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78" w:hRule="atLeast"/>
          <w:jc w:val="center"/>
        </w:trPr>
        <w:tc>
          <w:tcPr>
            <w:tcW w:w="836" w:type="dxa"/>
            <w:vAlign w:val="center"/>
          </w:tcPr>
          <w:p>
            <w:pPr>
              <w:snapToGrid/>
              <w:spacing w:before="0" w:beforeAutospacing="0" w:after="0" w:afterAutospacing="0" w:line="420" w:lineRule="exact"/>
              <w:jc w:val="center"/>
              <w:textAlignment w:val="baseline"/>
              <w:rPr>
                <w:rFonts w:ascii="仿宋" w:hAnsi="仿宋" w:eastAsia="仿宋"/>
                <w:b w:val="0"/>
                <w:i w:val="0"/>
                <w:caps w:val="0"/>
                <w:color w:val="000000"/>
                <w:spacing w:val="0"/>
                <w:w w:val="100"/>
                <w:sz w:val="24"/>
                <w:szCs w:val="22"/>
                <w:highlight w:val="none"/>
              </w:rPr>
            </w:pPr>
            <w:r>
              <w:rPr>
                <w:rFonts w:hint="eastAsia" w:ascii="仿宋" w:hAnsi="仿宋" w:eastAsia="仿宋"/>
                <w:b w:val="0"/>
                <w:i w:val="0"/>
                <w:caps w:val="0"/>
                <w:color w:val="000000"/>
                <w:spacing w:val="0"/>
                <w:w w:val="100"/>
                <w:sz w:val="24"/>
                <w:szCs w:val="22"/>
                <w:highlight w:val="none"/>
              </w:rPr>
              <w:t>2</w:t>
            </w:r>
          </w:p>
        </w:tc>
        <w:tc>
          <w:tcPr>
            <w:tcW w:w="1496" w:type="dxa"/>
            <w:vAlign w:val="center"/>
          </w:tcPr>
          <w:p>
            <w:pPr>
              <w:snapToGrid/>
              <w:spacing w:before="0" w:beforeAutospacing="0" w:after="0" w:afterAutospacing="0" w:line="420" w:lineRule="exact"/>
              <w:jc w:val="center"/>
              <w:textAlignment w:val="baseline"/>
              <w:rPr>
                <w:rFonts w:ascii="仿宋" w:hAnsi="仿宋" w:eastAsia="仿宋"/>
                <w:b w:val="0"/>
                <w:i w:val="0"/>
                <w:caps w:val="0"/>
                <w:color w:val="000000"/>
                <w:spacing w:val="0"/>
                <w:w w:val="100"/>
                <w:sz w:val="24"/>
                <w:szCs w:val="22"/>
                <w:highlight w:val="none"/>
              </w:rPr>
            </w:pPr>
            <w:r>
              <w:rPr>
                <w:rFonts w:hint="eastAsia" w:ascii="仿宋" w:hAnsi="仿宋" w:eastAsia="仿宋"/>
                <w:b w:val="0"/>
                <w:i w:val="0"/>
                <w:caps w:val="0"/>
                <w:color w:val="000000"/>
                <w:spacing w:val="0"/>
                <w:w w:val="100"/>
                <w:sz w:val="24"/>
                <w:szCs w:val="22"/>
                <w:highlight w:val="none"/>
              </w:rPr>
              <w:t>质保期</w:t>
            </w:r>
          </w:p>
        </w:tc>
        <w:tc>
          <w:tcPr>
            <w:tcW w:w="6812" w:type="dxa"/>
          </w:tcPr>
          <w:p>
            <w:pPr>
              <w:snapToGrid/>
              <w:spacing w:before="0" w:beforeAutospacing="0" w:after="0" w:afterAutospacing="0" w:line="420" w:lineRule="exact"/>
              <w:jc w:val="left"/>
              <w:textAlignment w:val="baseline"/>
              <w:rPr>
                <w:rFonts w:ascii="仿宋" w:hAnsi="仿宋" w:eastAsia="仿宋"/>
                <w:b w:val="0"/>
                <w:i w:val="0"/>
                <w:caps w:val="0"/>
                <w:color w:val="000000"/>
                <w:spacing w:val="0"/>
                <w:w w:val="100"/>
                <w:sz w:val="24"/>
                <w:szCs w:val="22"/>
                <w:highlight w:val="none"/>
              </w:rPr>
            </w:pPr>
            <w:r>
              <w:rPr>
                <w:rFonts w:hint="eastAsia" w:ascii="Times New Roman" w:hAnsi="Times New Roman" w:eastAsia="仿宋_GB2312"/>
                <w:color w:val="000000"/>
                <w:kern w:val="2"/>
                <w:sz w:val="24"/>
                <w:szCs w:val="21"/>
                <w:highlight w:val="none"/>
                <w:lang w:val="en-US" w:eastAsia="zh-CN" w:bidi="ar-SA"/>
              </w:rPr>
              <w:t>提供一年（验收合格之日起计算）免费的技术支持、设备维护及设备硬件损坏（非人为）的无偿更换。</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595" w:hRule="atLeast"/>
          <w:jc w:val="center"/>
        </w:trPr>
        <w:tc>
          <w:tcPr>
            <w:tcW w:w="836" w:type="dxa"/>
            <w:vAlign w:val="center"/>
          </w:tcPr>
          <w:p>
            <w:pPr>
              <w:snapToGrid/>
              <w:spacing w:before="0" w:beforeAutospacing="0" w:after="0" w:afterAutospacing="0" w:line="420" w:lineRule="exact"/>
              <w:jc w:val="center"/>
              <w:textAlignment w:val="baseline"/>
              <w:rPr>
                <w:rFonts w:ascii="仿宋" w:hAnsi="仿宋" w:eastAsia="仿宋"/>
                <w:b w:val="0"/>
                <w:i w:val="0"/>
                <w:caps w:val="0"/>
                <w:color w:val="000000"/>
                <w:spacing w:val="0"/>
                <w:w w:val="100"/>
                <w:sz w:val="24"/>
                <w:szCs w:val="22"/>
                <w:highlight w:val="none"/>
              </w:rPr>
            </w:pPr>
            <w:r>
              <w:rPr>
                <w:rFonts w:hint="eastAsia" w:ascii="仿宋" w:hAnsi="仿宋" w:eastAsia="仿宋"/>
                <w:b w:val="0"/>
                <w:i w:val="0"/>
                <w:caps w:val="0"/>
                <w:color w:val="000000"/>
                <w:spacing w:val="0"/>
                <w:w w:val="100"/>
                <w:sz w:val="24"/>
                <w:szCs w:val="22"/>
                <w:highlight w:val="none"/>
              </w:rPr>
              <w:t>3</w:t>
            </w:r>
          </w:p>
        </w:tc>
        <w:tc>
          <w:tcPr>
            <w:tcW w:w="1496" w:type="dxa"/>
            <w:vAlign w:val="center"/>
          </w:tcPr>
          <w:p>
            <w:pPr>
              <w:snapToGrid/>
              <w:spacing w:before="0" w:beforeAutospacing="0" w:after="0" w:afterAutospacing="0" w:line="420" w:lineRule="exact"/>
              <w:jc w:val="center"/>
              <w:textAlignment w:val="baseline"/>
              <w:rPr>
                <w:rFonts w:ascii="仿宋" w:hAnsi="仿宋" w:eastAsia="仿宋"/>
                <w:b w:val="0"/>
                <w:i w:val="0"/>
                <w:caps w:val="0"/>
                <w:color w:val="000000"/>
                <w:spacing w:val="0"/>
                <w:w w:val="100"/>
                <w:sz w:val="24"/>
                <w:szCs w:val="22"/>
                <w:highlight w:val="none"/>
              </w:rPr>
            </w:pPr>
            <w:r>
              <w:rPr>
                <w:rFonts w:hint="eastAsia" w:ascii="仿宋" w:hAnsi="仿宋" w:eastAsia="仿宋"/>
                <w:b w:val="0"/>
                <w:i w:val="0"/>
                <w:caps w:val="0"/>
                <w:color w:val="000000"/>
                <w:spacing w:val="0"/>
                <w:w w:val="100"/>
                <w:sz w:val="24"/>
                <w:szCs w:val="22"/>
                <w:highlight w:val="none"/>
              </w:rPr>
              <w:t>付款</w:t>
            </w:r>
          </w:p>
        </w:tc>
        <w:tc>
          <w:tcPr>
            <w:tcW w:w="6812" w:type="dxa"/>
          </w:tcPr>
          <w:p>
            <w:pPr>
              <w:pStyle w:val="2"/>
              <w:pageBreakBefore w:val="0"/>
              <w:kinsoku/>
              <w:wordWrap/>
              <w:overflowPunct/>
              <w:topLinePunct w:val="0"/>
              <w:bidi w:val="0"/>
              <w:snapToGrid/>
              <w:spacing w:after="0" w:line="480" w:lineRule="exact"/>
              <w:jc w:val="left"/>
              <w:textAlignment w:val="auto"/>
              <w:rPr>
                <w:rFonts w:hint="eastAsia" w:ascii="Times New Roman" w:hAnsi="Times New Roman" w:eastAsia="仿宋_GB2312" w:cs="Times New Roman"/>
                <w:color w:val="000000"/>
                <w:kern w:val="2"/>
                <w:sz w:val="24"/>
                <w:szCs w:val="21"/>
                <w:highlight w:val="none"/>
                <w:lang w:val="en-US" w:eastAsia="zh-CN" w:bidi="ar-SA"/>
              </w:rPr>
            </w:pPr>
            <w:r>
              <w:rPr>
                <w:rFonts w:hint="eastAsia" w:ascii="Times New Roman" w:hAnsi="Times New Roman" w:eastAsia="仿宋_GB2312" w:cs="Times New Roman"/>
                <w:color w:val="000000"/>
                <w:kern w:val="2"/>
                <w:sz w:val="24"/>
                <w:szCs w:val="21"/>
                <w:highlight w:val="none"/>
                <w:lang w:val="en-US" w:eastAsia="zh-CN" w:bidi="ar-SA"/>
              </w:rPr>
              <w:t>1.合同签订之日起15个工作日内，采购人向供应商支付合同总金额的30%；</w:t>
            </w:r>
          </w:p>
          <w:p>
            <w:pPr>
              <w:pStyle w:val="2"/>
              <w:pageBreakBefore w:val="0"/>
              <w:kinsoku/>
              <w:wordWrap/>
              <w:overflowPunct/>
              <w:topLinePunct w:val="0"/>
              <w:bidi w:val="0"/>
              <w:snapToGrid/>
              <w:spacing w:after="0" w:line="480" w:lineRule="exact"/>
              <w:jc w:val="left"/>
              <w:textAlignment w:val="auto"/>
              <w:rPr>
                <w:rFonts w:hint="eastAsia" w:ascii="Times New Roman" w:hAnsi="Times New Roman" w:eastAsia="仿宋_GB2312" w:cs="Times New Roman"/>
                <w:color w:val="000000"/>
                <w:kern w:val="2"/>
                <w:sz w:val="24"/>
                <w:szCs w:val="21"/>
                <w:highlight w:val="none"/>
                <w:lang w:val="en-US" w:eastAsia="zh-CN" w:bidi="ar-SA"/>
              </w:rPr>
            </w:pPr>
            <w:r>
              <w:rPr>
                <w:rFonts w:hint="eastAsia" w:ascii="Times New Roman" w:hAnsi="Times New Roman" w:eastAsia="仿宋_GB2312" w:cs="Times New Roman"/>
                <w:color w:val="000000"/>
                <w:kern w:val="2"/>
                <w:sz w:val="24"/>
                <w:szCs w:val="21"/>
                <w:highlight w:val="none"/>
                <w:lang w:val="en-US" w:eastAsia="zh-CN" w:bidi="ar-SA"/>
              </w:rPr>
              <w:t>2.主要货物到场，经采购人验收、确认后15个工作日内，采购人向供应商支付合同总金额的30%；</w:t>
            </w:r>
          </w:p>
          <w:p>
            <w:pPr>
              <w:pStyle w:val="2"/>
              <w:pageBreakBefore w:val="0"/>
              <w:kinsoku/>
              <w:wordWrap/>
              <w:overflowPunct/>
              <w:topLinePunct w:val="0"/>
              <w:bidi w:val="0"/>
              <w:snapToGrid/>
              <w:spacing w:after="0" w:line="480" w:lineRule="exact"/>
              <w:jc w:val="left"/>
              <w:textAlignment w:val="auto"/>
              <w:rPr>
                <w:rFonts w:hint="eastAsia" w:ascii="Times New Roman" w:hAnsi="Times New Roman" w:eastAsia="仿宋_GB2312" w:cs="Times New Roman"/>
                <w:color w:val="000000"/>
                <w:kern w:val="2"/>
                <w:sz w:val="24"/>
                <w:szCs w:val="21"/>
                <w:highlight w:val="none"/>
                <w:lang w:val="en-US" w:eastAsia="zh-CN" w:bidi="ar-SA"/>
              </w:rPr>
            </w:pPr>
            <w:r>
              <w:rPr>
                <w:rFonts w:hint="eastAsia" w:ascii="Times New Roman" w:hAnsi="Times New Roman" w:eastAsia="仿宋_GB2312" w:cs="Times New Roman"/>
                <w:color w:val="000000"/>
                <w:kern w:val="2"/>
                <w:sz w:val="24"/>
                <w:szCs w:val="21"/>
                <w:highlight w:val="none"/>
                <w:lang w:val="en-US" w:eastAsia="zh-CN" w:bidi="ar-SA"/>
              </w:rPr>
              <w:t>3.所有货物安装、调试完毕，经采购人验收合格后15个工作日内，采购人向供应商支付合同总金额的35%；</w:t>
            </w:r>
          </w:p>
          <w:p>
            <w:pPr>
              <w:snapToGrid/>
              <w:spacing w:before="0" w:beforeAutospacing="0" w:after="0" w:afterAutospacing="0" w:line="420" w:lineRule="exact"/>
              <w:jc w:val="left"/>
              <w:textAlignment w:val="baseline"/>
              <w:rPr>
                <w:rFonts w:ascii="仿宋" w:hAnsi="仿宋" w:eastAsia="仿宋"/>
                <w:b w:val="0"/>
                <w:i w:val="0"/>
                <w:caps w:val="0"/>
                <w:color w:val="000000"/>
                <w:spacing w:val="0"/>
                <w:w w:val="100"/>
                <w:sz w:val="24"/>
                <w:szCs w:val="22"/>
                <w:highlight w:val="none"/>
              </w:rPr>
            </w:pPr>
            <w:r>
              <w:rPr>
                <w:rFonts w:hint="eastAsia" w:ascii="Times New Roman" w:hAnsi="Times New Roman" w:eastAsia="仿宋_GB2312" w:cs="Times New Roman"/>
                <w:color w:val="000000"/>
                <w:kern w:val="2"/>
                <w:sz w:val="24"/>
                <w:szCs w:val="21"/>
                <w:highlight w:val="none"/>
                <w:lang w:val="en-US" w:eastAsia="zh-CN" w:bidi="ar-SA"/>
              </w:rPr>
              <w:t>4.剩余合同总金额的5%将作为质保金。待质保期满后15个工作日内，采购人视供应商所提供的质保服务情况与供应商结清余款。若供应商不能按合同约定提供令采购人满意的质保服务，采购人可以按合同规定扣除质保金。</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03" w:hRule="atLeast"/>
          <w:jc w:val="center"/>
        </w:trPr>
        <w:tc>
          <w:tcPr>
            <w:tcW w:w="836" w:type="dxa"/>
            <w:vAlign w:val="center"/>
          </w:tcPr>
          <w:p>
            <w:pPr>
              <w:snapToGrid/>
              <w:spacing w:before="0" w:beforeAutospacing="0" w:after="0" w:afterAutospacing="0" w:line="420" w:lineRule="exact"/>
              <w:jc w:val="center"/>
              <w:textAlignment w:val="baseline"/>
              <w:rPr>
                <w:rFonts w:ascii="仿宋" w:hAnsi="仿宋" w:eastAsia="仿宋"/>
                <w:b w:val="0"/>
                <w:i w:val="0"/>
                <w:caps w:val="0"/>
                <w:color w:val="000000"/>
                <w:spacing w:val="0"/>
                <w:w w:val="100"/>
                <w:sz w:val="24"/>
                <w:szCs w:val="22"/>
                <w:highlight w:val="none"/>
              </w:rPr>
            </w:pPr>
            <w:r>
              <w:rPr>
                <w:rFonts w:hint="eastAsia" w:ascii="仿宋" w:hAnsi="仿宋" w:eastAsia="仿宋"/>
                <w:b w:val="0"/>
                <w:i w:val="0"/>
                <w:caps w:val="0"/>
                <w:color w:val="000000"/>
                <w:spacing w:val="0"/>
                <w:w w:val="100"/>
                <w:sz w:val="24"/>
                <w:szCs w:val="22"/>
                <w:highlight w:val="none"/>
              </w:rPr>
              <w:t>4</w:t>
            </w:r>
          </w:p>
        </w:tc>
        <w:tc>
          <w:tcPr>
            <w:tcW w:w="1496" w:type="dxa"/>
            <w:vAlign w:val="center"/>
          </w:tcPr>
          <w:p>
            <w:pPr>
              <w:snapToGrid/>
              <w:spacing w:before="0" w:beforeAutospacing="0" w:after="0" w:afterAutospacing="0" w:line="420" w:lineRule="exact"/>
              <w:jc w:val="center"/>
              <w:textAlignment w:val="baseline"/>
              <w:rPr>
                <w:rFonts w:ascii="仿宋" w:hAnsi="仿宋" w:eastAsia="仿宋"/>
                <w:b w:val="0"/>
                <w:i w:val="0"/>
                <w:caps w:val="0"/>
                <w:color w:val="000000"/>
                <w:spacing w:val="0"/>
                <w:w w:val="100"/>
                <w:sz w:val="24"/>
                <w:szCs w:val="22"/>
                <w:highlight w:val="none"/>
              </w:rPr>
            </w:pPr>
            <w:r>
              <w:rPr>
                <w:rFonts w:hint="eastAsia" w:ascii="仿宋" w:hAnsi="仿宋" w:eastAsia="仿宋"/>
                <w:b w:val="0"/>
                <w:i w:val="0"/>
                <w:caps w:val="0"/>
                <w:color w:val="000000"/>
                <w:spacing w:val="0"/>
                <w:w w:val="100"/>
                <w:sz w:val="24"/>
                <w:szCs w:val="22"/>
                <w:highlight w:val="none"/>
              </w:rPr>
              <w:t>服务地点</w:t>
            </w:r>
          </w:p>
        </w:tc>
        <w:tc>
          <w:tcPr>
            <w:tcW w:w="6812" w:type="dxa"/>
            <w:vAlign w:val="center"/>
          </w:tcPr>
          <w:p>
            <w:pPr>
              <w:snapToGrid/>
              <w:spacing w:before="0" w:beforeAutospacing="0" w:after="0" w:afterAutospacing="0" w:line="420" w:lineRule="exact"/>
              <w:jc w:val="left"/>
              <w:textAlignment w:val="baseline"/>
              <w:rPr>
                <w:rFonts w:hint="default" w:ascii="仿宋" w:hAnsi="仿宋" w:eastAsia="仿宋"/>
                <w:b w:val="0"/>
                <w:i w:val="0"/>
                <w:caps w:val="0"/>
                <w:color w:val="000000"/>
                <w:spacing w:val="0"/>
                <w:w w:val="100"/>
                <w:sz w:val="24"/>
                <w:szCs w:val="22"/>
                <w:highlight w:val="none"/>
                <w:lang w:val="en-US" w:eastAsia="zh-CN"/>
              </w:rPr>
            </w:pPr>
            <w:r>
              <w:rPr>
                <w:rFonts w:hint="eastAsia" w:ascii="Times New Roman" w:hAnsi="Times New Roman" w:eastAsia="仿宋_GB2312" w:cs="Times New Roman"/>
                <w:color w:val="000000"/>
                <w:kern w:val="2"/>
                <w:sz w:val="24"/>
                <w:szCs w:val="21"/>
                <w:highlight w:val="none"/>
                <w:lang w:val="en-US" w:eastAsia="zh-CN" w:bidi="ar-SA"/>
              </w:rPr>
              <w:t>采购人指定地方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40" w:hRule="atLeast"/>
          <w:jc w:val="center"/>
        </w:trPr>
        <w:tc>
          <w:tcPr>
            <w:tcW w:w="836" w:type="dxa"/>
            <w:vAlign w:val="center"/>
          </w:tcPr>
          <w:p>
            <w:pPr>
              <w:snapToGrid/>
              <w:spacing w:before="0" w:beforeAutospacing="0" w:after="0" w:afterAutospacing="0" w:line="420" w:lineRule="exact"/>
              <w:jc w:val="center"/>
              <w:textAlignment w:val="baseline"/>
              <w:rPr>
                <w:rFonts w:ascii="仿宋" w:hAnsi="仿宋" w:eastAsia="仿宋"/>
                <w:b w:val="0"/>
                <w:i w:val="0"/>
                <w:caps w:val="0"/>
                <w:color w:val="000000"/>
                <w:spacing w:val="0"/>
                <w:w w:val="100"/>
                <w:sz w:val="24"/>
                <w:szCs w:val="22"/>
                <w:highlight w:val="none"/>
              </w:rPr>
            </w:pPr>
            <w:r>
              <w:rPr>
                <w:rFonts w:hint="eastAsia" w:ascii="仿宋" w:hAnsi="仿宋" w:eastAsia="仿宋"/>
                <w:b w:val="0"/>
                <w:i w:val="0"/>
                <w:caps w:val="0"/>
                <w:color w:val="000000"/>
                <w:spacing w:val="0"/>
                <w:w w:val="100"/>
                <w:sz w:val="24"/>
                <w:szCs w:val="22"/>
                <w:highlight w:val="none"/>
              </w:rPr>
              <w:t>5</w:t>
            </w:r>
          </w:p>
        </w:tc>
        <w:tc>
          <w:tcPr>
            <w:tcW w:w="1496" w:type="dxa"/>
            <w:vAlign w:val="center"/>
          </w:tcPr>
          <w:p>
            <w:pPr>
              <w:snapToGrid/>
              <w:spacing w:before="0" w:beforeAutospacing="0" w:after="0" w:afterAutospacing="0" w:line="420" w:lineRule="exact"/>
              <w:jc w:val="center"/>
              <w:textAlignment w:val="baseline"/>
              <w:rPr>
                <w:rFonts w:ascii="仿宋" w:hAnsi="仿宋" w:eastAsia="仿宋"/>
                <w:b w:val="0"/>
                <w:i w:val="0"/>
                <w:caps w:val="0"/>
                <w:color w:val="000000"/>
                <w:spacing w:val="0"/>
                <w:w w:val="100"/>
                <w:sz w:val="24"/>
                <w:szCs w:val="22"/>
                <w:highlight w:val="none"/>
              </w:rPr>
            </w:pPr>
            <w:r>
              <w:rPr>
                <w:rFonts w:hint="eastAsia" w:ascii="仿宋" w:hAnsi="仿宋" w:eastAsia="仿宋"/>
                <w:b w:val="0"/>
                <w:i w:val="0"/>
                <w:caps w:val="0"/>
                <w:color w:val="000000"/>
                <w:spacing w:val="0"/>
                <w:w w:val="100"/>
                <w:sz w:val="24"/>
                <w:szCs w:val="22"/>
                <w:highlight w:val="none"/>
              </w:rPr>
              <w:t>报价要求</w:t>
            </w:r>
          </w:p>
        </w:tc>
        <w:tc>
          <w:tcPr>
            <w:tcW w:w="6812" w:type="dxa"/>
            <w:vAlign w:val="center"/>
          </w:tcPr>
          <w:p>
            <w:pPr>
              <w:snapToGrid/>
              <w:spacing w:before="0" w:beforeAutospacing="0" w:after="0" w:afterAutospacing="0" w:line="420" w:lineRule="exact"/>
              <w:jc w:val="left"/>
              <w:textAlignment w:val="baseline"/>
              <w:rPr>
                <w:rFonts w:ascii="仿宋" w:hAnsi="仿宋" w:eastAsia="仿宋"/>
                <w:b w:val="0"/>
                <w:i w:val="0"/>
                <w:caps w:val="0"/>
                <w:color w:val="000000"/>
                <w:spacing w:val="0"/>
                <w:w w:val="100"/>
                <w:sz w:val="24"/>
                <w:szCs w:val="22"/>
                <w:highlight w:val="none"/>
              </w:rPr>
            </w:pPr>
            <w:r>
              <w:rPr>
                <w:rFonts w:hint="eastAsia" w:ascii="仿宋" w:hAnsi="仿宋" w:eastAsia="仿宋"/>
                <w:b w:val="0"/>
                <w:i w:val="0"/>
                <w:caps w:val="0"/>
                <w:color w:val="000000"/>
                <w:spacing w:val="0"/>
                <w:w w:val="100"/>
                <w:sz w:val="24"/>
                <w:szCs w:val="22"/>
                <w:highlight w:val="none"/>
              </w:rPr>
              <w:t>1</w:t>
            </w:r>
            <w:r>
              <w:rPr>
                <w:rFonts w:hint="eastAsia" w:ascii="仿宋" w:hAnsi="仿宋" w:eastAsia="仿宋"/>
                <w:b w:val="0"/>
                <w:i w:val="0"/>
                <w:caps w:val="0"/>
                <w:color w:val="000000"/>
                <w:spacing w:val="0"/>
                <w:w w:val="100"/>
                <w:sz w:val="24"/>
                <w:szCs w:val="22"/>
                <w:highlight w:val="none"/>
                <w:lang w:eastAsia="zh-CN"/>
              </w:rPr>
              <w:t>.</w:t>
            </w:r>
            <w:r>
              <w:rPr>
                <w:rFonts w:hint="eastAsia" w:ascii="仿宋" w:hAnsi="仿宋" w:eastAsia="仿宋"/>
                <w:b w:val="0"/>
                <w:i w:val="0"/>
                <w:caps w:val="0"/>
                <w:color w:val="000000"/>
                <w:spacing w:val="0"/>
                <w:w w:val="100"/>
                <w:sz w:val="24"/>
                <w:szCs w:val="22"/>
                <w:highlight w:val="none"/>
              </w:rPr>
              <w:t>投标价应包括所有应支付的对专利权和版权</w:t>
            </w:r>
            <w:r>
              <w:rPr>
                <w:rFonts w:hint="eastAsia" w:ascii="仿宋" w:hAnsi="仿宋" w:eastAsia="仿宋"/>
                <w:b w:val="0"/>
                <w:i w:val="0"/>
                <w:caps w:val="0"/>
                <w:color w:val="000000"/>
                <w:spacing w:val="0"/>
                <w:w w:val="100"/>
                <w:sz w:val="24"/>
                <w:szCs w:val="22"/>
                <w:highlight w:val="none"/>
                <w:lang w:eastAsia="zh-CN"/>
              </w:rPr>
              <w:t>.</w:t>
            </w:r>
            <w:r>
              <w:rPr>
                <w:rFonts w:hint="eastAsia" w:ascii="仿宋" w:hAnsi="仿宋" w:eastAsia="仿宋"/>
                <w:b w:val="0"/>
                <w:i w:val="0"/>
                <w:caps w:val="0"/>
                <w:color w:val="000000"/>
                <w:spacing w:val="0"/>
                <w:w w:val="100"/>
                <w:sz w:val="24"/>
                <w:szCs w:val="22"/>
                <w:highlight w:val="none"/>
              </w:rPr>
              <w:t>设计或其他知识产权而需要向其他方支付的版税。</w:t>
            </w:r>
          </w:p>
          <w:p>
            <w:pPr>
              <w:snapToGrid/>
              <w:spacing w:before="0" w:beforeAutospacing="0" w:after="0" w:afterAutospacing="0" w:line="420" w:lineRule="exact"/>
              <w:jc w:val="left"/>
              <w:textAlignment w:val="baseline"/>
              <w:rPr>
                <w:rFonts w:ascii="仿宋" w:hAnsi="仿宋" w:eastAsia="仿宋"/>
                <w:b w:val="0"/>
                <w:i w:val="0"/>
                <w:caps w:val="0"/>
                <w:color w:val="000000"/>
                <w:spacing w:val="0"/>
                <w:w w:val="100"/>
                <w:sz w:val="24"/>
                <w:szCs w:val="22"/>
                <w:highlight w:val="none"/>
              </w:rPr>
            </w:pPr>
            <w:r>
              <w:rPr>
                <w:rFonts w:hint="eastAsia" w:ascii="仿宋" w:hAnsi="仿宋" w:eastAsia="仿宋"/>
                <w:b w:val="0"/>
                <w:i w:val="0"/>
                <w:caps w:val="0"/>
                <w:color w:val="000000"/>
                <w:spacing w:val="0"/>
                <w:w w:val="100"/>
                <w:sz w:val="24"/>
                <w:szCs w:val="22"/>
                <w:highlight w:val="none"/>
              </w:rPr>
              <w:t>2</w:t>
            </w:r>
            <w:r>
              <w:rPr>
                <w:rFonts w:hint="eastAsia" w:ascii="仿宋" w:hAnsi="仿宋" w:eastAsia="仿宋"/>
                <w:b w:val="0"/>
                <w:i w:val="0"/>
                <w:caps w:val="0"/>
                <w:color w:val="000000"/>
                <w:spacing w:val="0"/>
                <w:w w:val="100"/>
                <w:sz w:val="24"/>
                <w:szCs w:val="22"/>
                <w:highlight w:val="none"/>
                <w:lang w:eastAsia="zh-CN"/>
              </w:rPr>
              <w:t>.</w:t>
            </w:r>
            <w:r>
              <w:rPr>
                <w:rFonts w:hint="eastAsia" w:ascii="仿宋" w:hAnsi="仿宋" w:eastAsia="仿宋"/>
                <w:b w:val="0"/>
                <w:i w:val="0"/>
                <w:caps w:val="0"/>
                <w:color w:val="000000"/>
                <w:spacing w:val="0"/>
                <w:w w:val="100"/>
                <w:sz w:val="24"/>
                <w:szCs w:val="22"/>
                <w:highlight w:val="none"/>
              </w:rPr>
              <w:t>报价中必须包含货物及零配件的购置和安装（含一切必须的辅材）</w:t>
            </w:r>
            <w:r>
              <w:rPr>
                <w:rFonts w:hint="eastAsia" w:ascii="仿宋" w:hAnsi="仿宋" w:eastAsia="仿宋"/>
                <w:b w:val="0"/>
                <w:i w:val="0"/>
                <w:caps w:val="0"/>
                <w:color w:val="000000"/>
                <w:spacing w:val="0"/>
                <w:w w:val="100"/>
                <w:sz w:val="24"/>
                <w:szCs w:val="22"/>
                <w:highlight w:val="none"/>
                <w:lang w:eastAsia="zh-CN"/>
              </w:rPr>
              <w:t>、</w:t>
            </w:r>
            <w:r>
              <w:rPr>
                <w:rFonts w:hint="eastAsia" w:ascii="仿宋" w:hAnsi="仿宋" w:eastAsia="仿宋"/>
                <w:b w:val="0"/>
                <w:i w:val="0"/>
                <w:caps w:val="0"/>
                <w:color w:val="000000"/>
                <w:spacing w:val="0"/>
                <w:w w:val="100"/>
                <w:sz w:val="24"/>
                <w:szCs w:val="22"/>
                <w:highlight w:val="none"/>
              </w:rPr>
              <w:t>运输保险</w:t>
            </w:r>
            <w:r>
              <w:rPr>
                <w:rFonts w:hint="eastAsia" w:ascii="仿宋" w:hAnsi="仿宋" w:eastAsia="仿宋"/>
                <w:b w:val="0"/>
                <w:i w:val="0"/>
                <w:caps w:val="0"/>
                <w:color w:val="000000"/>
                <w:spacing w:val="0"/>
                <w:w w:val="100"/>
                <w:sz w:val="24"/>
                <w:szCs w:val="22"/>
                <w:highlight w:val="none"/>
                <w:lang w:eastAsia="zh-CN"/>
              </w:rPr>
              <w:t>.</w:t>
            </w:r>
            <w:r>
              <w:rPr>
                <w:rFonts w:hint="eastAsia" w:ascii="仿宋" w:hAnsi="仿宋" w:eastAsia="仿宋"/>
                <w:b w:val="0"/>
                <w:i w:val="0"/>
                <w:caps w:val="0"/>
                <w:color w:val="000000"/>
                <w:spacing w:val="0"/>
                <w:w w:val="100"/>
                <w:sz w:val="24"/>
                <w:szCs w:val="22"/>
                <w:highlight w:val="none"/>
              </w:rPr>
              <w:t>装卸</w:t>
            </w:r>
            <w:r>
              <w:rPr>
                <w:rFonts w:hint="eastAsia" w:ascii="仿宋" w:hAnsi="仿宋" w:eastAsia="仿宋"/>
                <w:b w:val="0"/>
                <w:i w:val="0"/>
                <w:caps w:val="0"/>
                <w:color w:val="000000"/>
                <w:spacing w:val="0"/>
                <w:w w:val="100"/>
                <w:sz w:val="24"/>
                <w:szCs w:val="22"/>
                <w:highlight w:val="none"/>
                <w:lang w:eastAsia="zh-CN"/>
              </w:rPr>
              <w:t>.</w:t>
            </w:r>
            <w:r>
              <w:rPr>
                <w:rFonts w:hint="eastAsia" w:ascii="仿宋" w:hAnsi="仿宋" w:eastAsia="仿宋"/>
                <w:b w:val="0"/>
                <w:i w:val="0"/>
                <w:caps w:val="0"/>
                <w:color w:val="000000"/>
                <w:spacing w:val="0"/>
                <w:w w:val="100"/>
                <w:sz w:val="24"/>
                <w:szCs w:val="22"/>
                <w:highlight w:val="none"/>
              </w:rPr>
              <w:t>质保期售后服务</w:t>
            </w:r>
            <w:r>
              <w:rPr>
                <w:rFonts w:hint="eastAsia" w:ascii="仿宋" w:hAnsi="仿宋" w:eastAsia="仿宋"/>
                <w:b w:val="0"/>
                <w:i w:val="0"/>
                <w:caps w:val="0"/>
                <w:color w:val="000000"/>
                <w:spacing w:val="0"/>
                <w:w w:val="100"/>
                <w:sz w:val="24"/>
                <w:szCs w:val="22"/>
                <w:highlight w:val="none"/>
                <w:lang w:eastAsia="zh-CN"/>
              </w:rPr>
              <w:t>、</w:t>
            </w:r>
            <w:r>
              <w:rPr>
                <w:rFonts w:hint="eastAsia" w:ascii="仿宋" w:hAnsi="仿宋" w:eastAsia="仿宋"/>
                <w:b w:val="0"/>
                <w:i w:val="0"/>
                <w:caps w:val="0"/>
                <w:color w:val="000000"/>
                <w:spacing w:val="0"/>
                <w:w w:val="100"/>
                <w:sz w:val="24"/>
                <w:szCs w:val="22"/>
                <w:highlight w:val="none"/>
              </w:rPr>
              <w:t>税金</w:t>
            </w:r>
            <w:r>
              <w:rPr>
                <w:rFonts w:hint="eastAsia" w:ascii="仿宋" w:hAnsi="仿宋" w:eastAsia="仿宋"/>
                <w:b w:val="0"/>
                <w:i w:val="0"/>
                <w:caps w:val="0"/>
                <w:color w:val="000000"/>
                <w:spacing w:val="0"/>
                <w:w w:val="100"/>
                <w:sz w:val="24"/>
                <w:szCs w:val="22"/>
                <w:highlight w:val="none"/>
                <w:lang w:eastAsia="zh-CN"/>
              </w:rPr>
              <w:t>、</w:t>
            </w:r>
            <w:r>
              <w:rPr>
                <w:rFonts w:hint="eastAsia" w:ascii="仿宋" w:hAnsi="仿宋" w:eastAsia="仿宋"/>
                <w:b w:val="0"/>
                <w:i w:val="0"/>
                <w:caps w:val="0"/>
                <w:color w:val="000000"/>
                <w:spacing w:val="0"/>
                <w:w w:val="100"/>
                <w:sz w:val="24"/>
                <w:szCs w:val="22"/>
                <w:highlight w:val="none"/>
              </w:rPr>
              <w:t>全额含税发票</w:t>
            </w:r>
            <w:r>
              <w:rPr>
                <w:rFonts w:hint="eastAsia" w:ascii="仿宋" w:hAnsi="仿宋" w:eastAsia="仿宋"/>
                <w:b w:val="0"/>
                <w:i w:val="0"/>
                <w:caps w:val="0"/>
                <w:color w:val="000000"/>
                <w:spacing w:val="0"/>
                <w:w w:val="100"/>
                <w:sz w:val="24"/>
                <w:szCs w:val="22"/>
                <w:highlight w:val="none"/>
                <w:lang w:eastAsia="zh-CN"/>
              </w:rPr>
              <w:t>.</w:t>
            </w:r>
            <w:r>
              <w:rPr>
                <w:rFonts w:hint="eastAsia" w:ascii="仿宋" w:hAnsi="仿宋" w:eastAsia="仿宋"/>
                <w:b w:val="0"/>
                <w:i w:val="0"/>
                <w:caps w:val="0"/>
                <w:color w:val="000000"/>
                <w:spacing w:val="0"/>
                <w:w w:val="100"/>
                <w:sz w:val="24"/>
                <w:szCs w:val="22"/>
                <w:highlight w:val="none"/>
              </w:rPr>
              <w:t>雇员费用</w:t>
            </w:r>
            <w:r>
              <w:rPr>
                <w:rFonts w:hint="eastAsia" w:ascii="仿宋" w:hAnsi="仿宋" w:eastAsia="仿宋"/>
                <w:b w:val="0"/>
                <w:i w:val="0"/>
                <w:caps w:val="0"/>
                <w:color w:val="000000"/>
                <w:spacing w:val="0"/>
                <w:w w:val="100"/>
                <w:sz w:val="24"/>
                <w:szCs w:val="22"/>
                <w:highlight w:val="none"/>
                <w:lang w:eastAsia="zh-CN"/>
              </w:rPr>
              <w:t>、</w:t>
            </w:r>
            <w:r>
              <w:rPr>
                <w:rFonts w:hint="eastAsia" w:ascii="仿宋" w:hAnsi="仿宋" w:eastAsia="仿宋"/>
                <w:b w:val="0"/>
                <w:i w:val="0"/>
                <w:caps w:val="0"/>
                <w:color w:val="000000"/>
                <w:spacing w:val="0"/>
                <w:w w:val="100"/>
                <w:sz w:val="24"/>
                <w:szCs w:val="22"/>
                <w:highlight w:val="none"/>
              </w:rPr>
              <w:t>合同实施过程中应预见和不可预见等费用。</w:t>
            </w:r>
          </w:p>
          <w:p>
            <w:pPr>
              <w:snapToGrid/>
              <w:spacing w:before="0" w:beforeAutospacing="0" w:after="0" w:afterAutospacing="0" w:line="420" w:lineRule="exact"/>
              <w:jc w:val="left"/>
              <w:textAlignment w:val="baseline"/>
              <w:rPr>
                <w:rFonts w:ascii="仿宋" w:hAnsi="仿宋" w:eastAsia="仿宋"/>
                <w:b w:val="0"/>
                <w:i w:val="0"/>
                <w:caps w:val="0"/>
                <w:color w:val="000000"/>
                <w:spacing w:val="0"/>
                <w:w w:val="100"/>
                <w:sz w:val="24"/>
                <w:szCs w:val="22"/>
                <w:highlight w:val="none"/>
              </w:rPr>
            </w:pPr>
            <w:r>
              <w:rPr>
                <w:rFonts w:hint="eastAsia" w:ascii="仿宋" w:hAnsi="仿宋" w:eastAsia="仿宋"/>
                <w:b w:val="0"/>
                <w:i w:val="0"/>
                <w:caps w:val="0"/>
                <w:color w:val="000000"/>
                <w:spacing w:val="0"/>
                <w:w w:val="100"/>
                <w:sz w:val="24"/>
                <w:szCs w:val="22"/>
                <w:highlight w:val="none"/>
              </w:rPr>
              <w:t>3</w:t>
            </w:r>
            <w:r>
              <w:rPr>
                <w:rFonts w:hint="eastAsia" w:ascii="仿宋" w:hAnsi="仿宋" w:eastAsia="仿宋"/>
                <w:b w:val="0"/>
                <w:i w:val="0"/>
                <w:caps w:val="0"/>
                <w:color w:val="000000"/>
                <w:spacing w:val="0"/>
                <w:w w:val="100"/>
                <w:sz w:val="24"/>
                <w:szCs w:val="22"/>
                <w:highlight w:val="none"/>
                <w:lang w:eastAsia="zh-CN"/>
              </w:rPr>
              <w:t>.</w:t>
            </w:r>
            <w:r>
              <w:rPr>
                <w:rFonts w:hint="eastAsia" w:ascii="仿宋" w:hAnsi="仿宋" w:eastAsia="仿宋"/>
                <w:b w:val="0"/>
                <w:i w:val="0"/>
                <w:caps w:val="0"/>
                <w:color w:val="000000"/>
                <w:spacing w:val="0"/>
                <w:w w:val="100"/>
                <w:sz w:val="24"/>
                <w:szCs w:val="22"/>
                <w:highlight w:val="none"/>
              </w:rPr>
              <w:t>确定中标</w:t>
            </w:r>
            <w:r>
              <w:rPr>
                <w:rFonts w:hint="eastAsia" w:ascii="仿宋" w:hAnsi="仿宋" w:eastAsia="仿宋"/>
                <w:b w:val="0"/>
                <w:i w:val="0"/>
                <w:caps w:val="0"/>
                <w:color w:val="000000"/>
                <w:spacing w:val="0"/>
                <w:w w:val="100"/>
                <w:sz w:val="24"/>
                <w:szCs w:val="22"/>
                <w:highlight w:val="none"/>
                <w:lang w:eastAsia="zh-CN"/>
              </w:rPr>
              <w:t>供应商</w:t>
            </w:r>
            <w:r>
              <w:rPr>
                <w:rFonts w:hint="eastAsia" w:ascii="仿宋" w:hAnsi="仿宋" w:eastAsia="仿宋"/>
                <w:b w:val="0"/>
                <w:i w:val="0"/>
                <w:caps w:val="0"/>
                <w:color w:val="000000"/>
                <w:spacing w:val="0"/>
                <w:w w:val="100"/>
                <w:sz w:val="24"/>
                <w:szCs w:val="22"/>
                <w:highlight w:val="none"/>
              </w:rPr>
              <w:t>后，中标</w:t>
            </w:r>
            <w:r>
              <w:rPr>
                <w:rFonts w:hint="eastAsia" w:ascii="仿宋" w:hAnsi="仿宋" w:eastAsia="仿宋"/>
                <w:b w:val="0"/>
                <w:i w:val="0"/>
                <w:caps w:val="0"/>
                <w:color w:val="000000"/>
                <w:spacing w:val="0"/>
                <w:w w:val="100"/>
                <w:sz w:val="24"/>
                <w:szCs w:val="22"/>
                <w:highlight w:val="none"/>
                <w:lang w:eastAsia="zh-CN"/>
              </w:rPr>
              <w:t>供应商</w:t>
            </w:r>
            <w:r>
              <w:rPr>
                <w:rFonts w:hint="eastAsia" w:ascii="仿宋" w:hAnsi="仿宋" w:eastAsia="仿宋"/>
                <w:b w:val="0"/>
                <w:i w:val="0"/>
                <w:caps w:val="0"/>
                <w:color w:val="000000"/>
                <w:spacing w:val="0"/>
                <w:w w:val="100"/>
                <w:sz w:val="24"/>
                <w:szCs w:val="22"/>
                <w:highlight w:val="none"/>
              </w:rPr>
              <w:t>不得以任何理由追加设备费用</w:t>
            </w:r>
            <w:r>
              <w:rPr>
                <w:rFonts w:hint="eastAsia" w:ascii="仿宋" w:hAnsi="仿宋" w:eastAsia="仿宋"/>
                <w:b w:val="0"/>
                <w:i w:val="0"/>
                <w:caps w:val="0"/>
                <w:color w:val="000000"/>
                <w:spacing w:val="0"/>
                <w:w w:val="100"/>
                <w:sz w:val="24"/>
                <w:szCs w:val="22"/>
                <w:highlight w:val="none"/>
                <w:lang w:eastAsia="zh-CN"/>
              </w:rPr>
              <w:t>.</w:t>
            </w:r>
            <w:r>
              <w:rPr>
                <w:rFonts w:hint="eastAsia" w:ascii="仿宋" w:hAnsi="仿宋" w:eastAsia="仿宋"/>
                <w:b w:val="0"/>
                <w:i w:val="0"/>
                <w:caps w:val="0"/>
                <w:color w:val="000000"/>
                <w:spacing w:val="0"/>
                <w:w w:val="100"/>
                <w:sz w:val="24"/>
                <w:szCs w:val="22"/>
                <w:highlight w:val="none"/>
              </w:rPr>
              <w:t>辅材费用或其他费用。</w:t>
            </w:r>
          </w:p>
          <w:p>
            <w:pPr>
              <w:snapToGrid/>
              <w:spacing w:before="0" w:beforeAutospacing="0" w:after="0" w:afterAutospacing="0" w:line="420" w:lineRule="exact"/>
              <w:jc w:val="left"/>
              <w:textAlignment w:val="baseline"/>
              <w:rPr>
                <w:rFonts w:ascii="仿宋" w:hAnsi="仿宋" w:eastAsia="仿宋"/>
                <w:b w:val="0"/>
                <w:i w:val="0"/>
                <w:caps w:val="0"/>
                <w:color w:val="000000"/>
                <w:spacing w:val="0"/>
                <w:w w:val="100"/>
                <w:sz w:val="24"/>
                <w:szCs w:val="22"/>
                <w:highlight w:val="none"/>
              </w:rPr>
            </w:pPr>
            <w:r>
              <w:rPr>
                <w:rFonts w:hint="eastAsia" w:ascii="仿宋" w:hAnsi="仿宋" w:eastAsia="仿宋"/>
                <w:b w:val="0"/>
                <w:i w:val="0"/>
                <w:caps w:val="0"/>
                <w:color w:val="000000"/>
                <w:spacing w:val="0"/>
                <w:w w:val="100"/>
                <w:sz w:val="24"/>
                <w:szCs w:val="22"/>
                <w:highlight w:val="none"/>
              </w:rPr>
              <w:t>4</w:t>
            </w:r>
            <w:r>
              <w:rPr>
                <w:rFonts w:hint="eastAsia" w:ascii="仿宋" w:hAnsi="仿宋" w:eastAsia="仿宋"/>
                <w:b w:val="0"/>
                <w:i w:val="0"/>
                <w:caps w:val="0"/>
                <w:color w:val="000000"/>
                <w:spacing w:val="0"/>
                <w:w w:val="100"/>
                <w:sz w:val="24"/>
                <w:szCs w:val="22"/>
                <w:highlight w:val="none"/>
                <w:lang w:eastAsia="zh-CN"/>
              </w:rPr>
              <w:t>.</w:t>
            </w:r>
            <w:r>
              <w:rPr>
                <w:rFonts w:hint="eastAsia" w:ascii="仿宋" w:hAnsi="仿宋" w:eastAsia="仿宋"/>
                <w:b w:val="0"/>
                <w:i w:val="0"/>
                <w:caps w:val="0"/>
                <w:color w:val="000000"/>
                <w:spacing w:val="0"/>
                <w:w w:val="100"/>
                <w:sz w:val="24"/>
                <w:szCs w:val="22"/>
                <w:highlight w:val="none"/>
              </w:rPr>
              <w:t>报价中包含项目现场的运输</w:t>
            </w:r>
            <w:r>
              <w:rPr>
                <w:rFonts w:hint="eastAsia" w:ascii="仿宋" w:hAnsi="仿宋" w:eastAsia="仿宋"/>
                <w:b w:val="0"/>
                <w:i w:val="0"/>
                <w:caps w:val="0"/>
                <w:color w:val="000000"/>
                <w:spacing w:val="0"/>
                <w:w w:val="100"/>
                <w:sz w:val="24"/>
                <w:szCs w:val="22"/>
                <w:highlight w:val="none"/>
                <w:lang w:eastAsia="zh-CN"/>
              </w:rPr>
              <w:t>、</w:t>
            </w:r>
            <w:r>
              <w:rPr>
                <w:rFonts w:hint="eastAsia" w:ascii="仿宋" w:hAnsi="仿宋" w:eastAsia="仿宋"/>
                <w:b w:val="0"/>
                <w:i w:val="0"/>
                <w:caps w:val="0"/>
                <w:color w:val="000000"/>
                <w:spacing w:val="0"/>
                <w:w w:val="100"/>
                <w:sz w:val="24"/>
                <w:szCs w:val="22"/>
                <w:highlight w:val="none"/>
              </w:rPr>
              <w:t>搬运</w:t>
            </w:r>
            <w:r>
              <w:rPr>
                <w:rFonts w:hint="eastAsia" w:ascii="仿宋" w:hAnsi="仿宋" w:eastAsia="仿宋"/>
                <w:b w:val="0"/>
                <w:i w:val="0"/>
                <w:caps w:val="0"/>
                <w:color w:val="000000"/>
                <w:spacing w:val="0"/>
                <w:w w:val="100"/>
                <w:sz w:val="24"/>
                <w:szCs w:val="22"/>
                <w:highlight w:val="none"/>
                <w:lang w:eastAsia="zh-CN"/>
              </w:rPr>
              <w:t>、</w:t>
            </w:r>
            <w:r>
              <w:rPr>
                <w:rFonts w:hint="eastAsia" w:ascii="仿宋" w:hAnsi="仿宋" w:eastAsia="仿宋"/>
                <w:b w:val="0"/>
                <w:i w:val="0"/>
                <w:caps w:val="0"/>
                <w:color w:val="000000"/>
                <w:spacing w:val="0"/>
                <w:w w:val="100"/>
                <w:sz w:val="24"/>
                <w:szCs w:val="22"/>
                <w:highlight w:val="none"/>
              </w:rPr>
              <w:t>安装等项目费用，技术安装人员费用等由中标方负责。</w:t>
            </w:r>
          </w:p>
          <w:p>
            <w:pPr>
              <w:snapToGrid/>
              <w:spacing w:before="0" w:beforeAutospacing="0" w:after="0" w:afterAutospacing="0" w:line="420" w:lineRule="exact"/>
              <w:jc w:val="center"/>
              <w:textAlignment w:val="baseline"/>
              <w:rPr>
                <w:rFonts w:ascii="仿宋" w:hAnsi="仿宋" w:eastAsia="仿宋"/>
                <w:b w:val="0"/>
                <w:i w:val="0"/>
                <w:caps w:val="0"/>
                <w:color w:val="000000"/>
                <w:spacing w:val="0"/>
                <w:w w:val="100"/>
                <w:sz w:val="24"/>
                <w:szCs w:val="22"/>
                <w:highlight w:val="none"/>
              </w:rPr>
            </w:pPr>
          </w:p>
        </w:tc>
      </w:tr>
    </w:tbl>
    <w:p>
      <w:pPr>
        <w:snapToGrid/>
        <w:spacing w:before="0" w:beforeAutospacing="0" w:after="0" w:afterAutospacing="0" w:line="240" w:lineRule="auto"/>
        <w:jc w:val="center"/>
        <w:textAlignment w:val="baseline"/>
        <w:rPr>
          <w:rFonts w:hint="eastAsia" w:ascii="Times New Roman" w:hAnsi="Times New Roman" w:eastAsia="仿宋_GB2312"/>
          <w:b/>
          <w:i w:val="0"/>
          <w:caps w:val="0"/>
          <w:color w:val="000000"/>
          <w:spacing w:val="20"/>
          <w:w w:val="100"/>
          <w:kern w:val="44"/>
          <w:sz w:val="28"/>
          <w:szCs w:val="28"/>
          <w:highlight w:val="none"/>
        </w:rPr>
      </w:pPr>
    </w:p>
    <w:p>
      <w:pPr>
        <w:snapToGrid/>
        <w:spacing w:before="0" w:beforeAutospacing="0" w:after="0" w:afterAutospacing="0" w:line="240" w:lineRule="auto"/>
        <w:jc w:val="center"/>
        <w:textAlignment w:val="baseline"/>
        <w:rPr>
          <w:rFonts w:hint="eastAsia" w:ascii="Times New Roman" w:hAnsi="Times New Roman" w:eastAsia="仿宋_GB2312"/>
          <w:b/>
          <w:i w:val="0"/>
          <w:caps w:val="0"/>
          <w:color w:val="000000"/>
          <w:spacing w:val="20"/>
          <w:w w:val="100"/>
          <w:kern w:val="44"/>
          <w:sz w:val="36"/>
          <w:szCs w:val="36"/>
          <w:highlight w:val="none"/>
        </w:rPr>
      </w:pPr>
      <w:r>
        <w:rPr>
          <w:rFonts w:hint="eastAsia" w:ascii="Times New Roman" w:hAnsi="Times New Roman" w:eastAsia="仿宋_GB2312"/>
          <w:b/>
          <w:i w:val="0"/>
          <w:caps w:val="0"/>
          <w:color w:val="000000"/>
          <w:spacing w:val="20"/>
          <w:w w:val="100"/>
          <w:kern w:val="44"/>
          <w:sz w:val="36"/>
          <w:szCs w:val="36"/>
          <w:highlight w:val="none"/>
        </w:rPr>
        <w:t>第二部分 技术需求书</w:t>
      </w:r>
    </w:p>
    <w:p>
      <w:pPr>
        <w:snapToGrid/>
        <w:spacing w:before="0" w:beforeAutospacing="0" w:after="0" w:afterAutospacing="0" w:line="420" w:lineRule="exact"/>
        <w:jc w:val="both"/>
        <w:textAlignment w:val="baseline"/>
        <w:rPr>
          <w:rFonts w:hint="eastAsia" w:ascii="仿宋" w:hAnsi="仿宋" w:eastAsia="仿宋"/>
          <w:b w:val="0"/>
          <w:i w:val="0"/>
          <w:caps w:val="0"/>
          <w:color w:val="000000"/>
          <w:spacing w:val="0"/>
          <w:w w:val="100"/>
          <w:sz w:val="24"/>
          <w:szCs w:val="22"/>
          <w:highlight w:val="none"/>
        </w:rPr>
      </w:pPr>
      <w:r>
        <w:rPr>
          <w:rFonts w:hint="eastAsia" w:ascii="仿宋" w:hAnsi="仿宋" w:eastAsia="仿宋"/>
          <w:b w:val="0"/>
          <w:i w:val="0"/>
          <w:caps w:val="0"/>
          <w:color w:val="000000"/>
          <w:spacing w:val="0"/>
          <w:w w:val="100"/>
          <w:sz w:val="24"/>
          <w:szCs w:val="22"/>
          <w:highlight w:val="none"/>
        </w:rPr>
        <w:t>注：</w:t>
      </w:r>
    </w:p>
    <w:p>
      <w:pPr>
        <w:snapToGrid/>
        <w:spacing w:before="0" w:beforeAutospacing="0" w:after="0" w:afterAutospacing="0" w:line="420" w:lineRule="exact"/>
        <w:jc w:val="both"/>
        <w:textAlignment w:val="baseline"/>
        <w:rPr>
          <w:rFonts w:ascii="仿宋" w:hAnsi="仿宋" w:eastAsia="仿宋"/>
          <w:b w:val="0"/>
          <w:i w:val="0"/>
          <w:caps w:val="0"/>
          <w:color w:val="FF0000"/>
          <w:spacing w:val="0"/>
          <w:w w:val="100"/>
          <w:sz w:val="24"/>
          <w:szCs w:val="22"/>
          <w:highlight w:val="none"/>
        </w:rPr>
      </w:pPr>
      <w:r>
        <w:rPr>
          <w:rFonts w:hint="eastAsia" w:ascii="仿宋" w:hAnsi="仿宋" w:eastAsia="仿宋"/>
          <w:b w:val="0"/>
          <w:i w:val="0"/>
          <w:caps w:val="0"/>
          <w:color w:val="000000"/>
          <w:spacing w:val="0"/>
          <w:w w:val="100"/>
          <w:sz w:val="24"/>
          <w:szCs w:val="22"/>
          <w:highlight w:val="none"/>
        </w:rPr>
        <w:t>1.用户需求书中标注“■”号的内容为采购的主要标的（核心产品）。</w:t>
      </w:r>
    </w:p>
    <w:p>
      <w:pPr>
        <w:numPr>
          <w:ilvl w:val="0"/>
          <w:numId w:val="0"/>
        </w:numPr>
        <w:snapToGrid/>
        <w:spacing w:before="0" w:beforeAutospacing="0" w:after="0" w:afterAutospacing="0" w:line="420" w:lineRule="exact"/>
        <w:jc w:val="both"/>
        <w:textAlignment w:val="baseline"/>
        <w:rPr>
          <w:rFonts w:hint="eastAsia" w:ascii="仿宋" w:hAnsi="仿宋" w:eastAsia="仿宋"/>
          <w:b w:val="0"/>
          <w:i w:val="0"/>
          <w:caps w:val="0"/>
          <w:color w:val="000000"/>
          <w:spacing w:val="0"/>
          <w:w w:val="100"/>
          <w:sz w:val="28"/>
          <w:szCs w:val="24"/>
          <w:highlight w:val="none"/>
        </w:rPr>
      </w:pPr>
      <w:r>
        <w:rPr>
          <w:rFonts w:hint="eastAsia" w:ascii="仿宋" w:hAnsi="仿宋" w:eastAsia="仿宋"/>
          <w:b w:val="0"/>
          <w:i w:val="0"/>
          <w:caps w:val="0"/>
          <w:color w:val="000000"/>
          <w:spacing w:val="0"/>
          <w:w w:val="100"/>
          <w:sz w:val="24"/>
          <w:szCs w:val="22"/>
          <w:highlight w:val="none"/>
          <w:lang w:val="en-US" w:eastAsia="zh-CN"/>
        </w:rPr>
        <w:t>2</w:t>
      </w:r>
      <w:r>
        <w:rPr>
          <w:rFonts w:hint="eastAsia" w:ascii="仿宋" w:hAnsi="仿宋" w:eastAsia="仿宋"/>
          <w:b w:val="0"/>
          <w:i w:val="0"/>
          <w:caps w:val="0"/>
          <w:color w:val="000000"/>
          <w:spacing w:val="0"/>
          <w:w w:val="100"/>
          <w:sz w:val="24"/>
          <w:szCs w:val="22"/>
          <w:highlight w:val="none"/>
        </w:rPr>
        <w:t>.在《用户需求书》中所提供的货物参数要求，其目的仅仅是为了使</w:t>
      </w:r>
      <w:r>
        <w:rPr>
          <w:rFonts w:hint="eastAsia" w:ascii="仿宋" w:hAnsi="仿宋" w:eastAsia="仿宋"/>
          <w:b w:val="0"/>
          <w:i w:val="0"/>
          <w:caps w:val="0"/>
          <w:color w:val="000000"/>
          <w:spacing w:val="0"/>
          <w:w w:val="100"/>
          <w:sz w:val="24"/>
          <w:szCs w:val="22"/>
          <w:highlight w:val="none"/>
          <w:lang w:eastAsia="zh-CN"/>
        </w:rPr>
        <w:t>供应商</w:t>
      </w:r>
      <w:r>
        <w:rPr>
          <w:rFonts w:hint="eastAsia" w:ascii="仿宋" w:hAnsi="仿宋" w:eastAsia="仿宋"/>
          <w:b w:val="0"/>
          <w:i w:val="0"/>
          <w:caps w:val="0"/>
          <w:color w:val="000000"/>
          <w:spacing w:val="0"/>
          <w:w w:val="100"/>
          <w:sz w:val="24"/>
          <w:szCs w:val="22"/>
          <w:highlight w:val="none"/>
        </w:rPr>
        <w:t>更加准确地了解招标要求，不构成对投标单位所报品牌的任何约束；</w:t>
      </w:r>
      <w:r>
        <w:rPr>
          <w:rFonts w:hint="eastAsia" w:ascii="仿宋" w:hAnsi="仿宋" w:eastAsia="仿宋"/>
          <w:b w:val="0"/>
          <w:i w:val="0"/>
          <w:caps w:val="0"/>
          <w:color w:val="000000"/>
          <w:spacing w:val="0"/>
          <w:w w:val="100"/>
          <w:sz w:val="24"/>
          <w:szCs w:val="22"/>
          <w:highlight w:val="none"/>
          <w:lang w:eastAsia="zh-CN"/>
        </w:rPr>
        <w:t>供应商</w:t>
      </w:r>
      <w:r>
        <w:rPr>
          <w:rFonts w:hint="eastAsia" w:ascii="仿宋" w:hAnsi="仿宋" w:eastAsia="仿宋"/>
          <w:b w:val="0"/>
          <w:i w:val="0"/>
          <w:caps w:val="0"/>
          <w:color w:val="000000"/>
          <w:spacing w:val="0"/>
          <w:w w:val="100"/>
          <w:sz w:val="24"/>
          <w:szCs w:val="22"/>
          <w:highlight w:val="none"/>
        </w:rPr>
        <w:t>所投货物参数应不低于《用户需求书》中的要求</w:t>
      </w:r>
      <w:r>
        <w:rPr>
          <w:rFonts w:hint="eastAsia" w:ascii="仿宋" w:hAnsi="仿宋" w:eastAsia="仿宋"/>
          <w:b w:val="0"/>
          <w:i w:val="0"/>
          <w:caps w:val="0"/>
          <w:color w:val="000000"/>
          <w:spacing w:val="0"/>
          <w:w w:val="100"/>
          <w:sz w:val="28"/>
          <w:szCs w:val="24"/>
          <w:highlight w:val="none"/>
        </w:rPr>
        <w:t>。</w:t>
      </w:r>
    </w:p>
    <w:p>
      <w:pPr>
        <w:numPr>
          <w:ilvl w:val="0"/>
          <w:numId w:val="0"/>
        </w:numPr>
        <w:snapToGrid/>
        <w:spacing w:before="0" w:beforeAutospacing="0" w:after="0" w:afterAutospacing="0" w:line="420" w:lineRule="exact"/>
        <w:jc w:val="both"/>
        <w:textAlignment w:val="baseline"/>
        <w:rPr>
          <w:rFonts w:hint="eastAsia" w:ascii="仿宋" w:hAnsi="仿宋" w:eastAsia="仿宋"/>
          <w:b/>
          <w:bCs/>
          <w:i w:val="0"/>
          <w:caps w:val="0"/>
          <w:color w:val="000000"/>
          <w:spacing w:val="0"/>
          <w:w w:val="100"/>
          <w:sz w:val="28"/>
          <w:szCs w:val="24"/>
          <w:highlight w:val="none"/>
          <w:lang w:eastAsia="zh-CN"/>
        </w:rPr>
      </w:pPr>
      <w:r>
        <w:rPr>
          <w:rFonts w:hint="eastAsia" w:ascii="仿宋" w:hAnsi="仿宋" w:eastAsia="仿宋"/>
          <w:b/>
          <w:bCs/>
          <w:i w:val="0"/>
          <w:caps w:val="0"/>
          <w:color w:val="000000"/>
          <w:spacing w:val="0"/>
          <w:w w:val="100"/>
          <w:sz w:val="28"/>
          <w:szCs w:val="24"/>
          <w:highlight w:val="none"/>
        </w:rPr>
        <w:t>一</w:t>
      </w:r>
      <w:r>
        <w:rPr>
          <w:rFonts w:hint="eastAsia" w:ascii="仿宋" w:hAnsi="仿宋" w:eastAsia="仿宋"/>
          <w:b/>
          <w:bCs/>
          <w:i w:val="0"/>
          <w:caps w:val="0"/>
          <w:color w:val="000000"/>
          <w:spacing w:val="0"/>
          <w:w w:val="100"/>
          <w:sz w:val="28"/>
          <w:szCs w:val="24"/>
          <w:highlight w:val="none"/>
          <w:lang w:eastAsia="zh-CN"/>
        </w:rPr>
        <w:t>.</w:t>
      </w:r>
      <w:r>
        <w:rPr>
          <w:rFonts w:hint="eastAsia" w:ascii="仿宋" w:hAnsi="仿宋" w:eastAsia="仿宋"/>
          <w:b/>
          <w:bCs/>
          <w:i w:val="0"/>
          <w:caps w:val="0"/>
          <w:color w:val="000000"/>
          <w:spacing w:val="0"/>
          <w:w w:val="100"/>
          <w:sz w:val="28"/>
          <w:szCs w:val="24"/>
          <w:highlight w:val="none"/>
        </w:rPr>
        <w:t>项目清单</w:t>
      </w:r>
    </w:p>
    <w:tbl>
      <w:tblPr>
        <w:tblStyle w:val="24"/>
        <w:tblpPr w:leftFromText="180" w:rightFromText="180" w:vertAnchor="text" w:horzAnchor="page" w:tblpXSpec="center" w:tblpY="416"/>
        <w:tblOverlap w:val="never"/>
        <w:tblW w:w="9129" w:type="dxa"/>
        <w:jc w:val="center"/>
        <w:shd w:val="clear" w:color="auto" w:fill="auto"/>
        <w:tblLayout w:type="fixed"/>
        <w:tblCellMar>
          <w:top w:w="0" w:type="dxa"/>
          <w:left w:w="0" w:type="dxa"/>
          <w:bottom w:w="0" w:type="dxa"/>
          <w:right w:w="0" w:type="dxa"/>
        </w:tblCellMar>
      </w:tblPr>
      <w:tblGrid>
        <w:gridCol w:w="464"/>
        <w:gridCol w:w="1339"/>
        <w:gridCol w:w="6241"/>
        <w:gridCol w:w="525"/>
        <w:gridCol w:w="560"/>
      </w:tblGrid>
      <w:tr>
        <w:tblPrEx>
          <w:shd w:val="clear" w:color="auto" w:fill="auto"/>
          <w:tblCellMar>
            <w:top w:w="0" w:type="dxa"/>
            <w:left w:w="0" w:type="dxa"/>
            <w:bottom w:w="0" w:type="dxa"/>
            <w:right w:w="0" w:type="dxa"/>
          </w:tblCellMar>
        </w:tblPrEx>
        <w:trPr>
          <w:trHeight w:val="763"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highlight w:val="none"/>
                <w:u w:val="none"/>
              </w:rPr>
            </w:pPr>
            <w:bookmarkStart w:id="803" w:name="_Toc29260"/>
            <w:bookmarkStart w:id="804" w:name="_Toc12605"/>
            <w:bookmarkStart w:id="805" w:name="_Toc502156711"/>
            <w:bookmarkStart w:id="806" w:name="_Toc24860"/>
            <w:bookmarkStart w:id="807" w:name="_Toc28309"/>
            <w:bookmarkStart w:id="808" w:name="_Toc3889"/>
            <w:bookmarkStart w:id="809" w:name="_Toc31587"/>
            <w:r>
              <w:rPr>
                <w:rFonts w:hint="eastAsia" w:ascii="仿宋" w:hAnsi="仿宋" w:eastAsia="仿宋" w:cs="仿宋"/>
                <w:b/>
                <w:i w:val="0"/>
                <w:color w:val="000000"/>
                <w:kern w:val="0"/>
                <w:sz w:val="24"/>
                <w:szCs w:val="24"/>
                <w:highlight w:val="none"/>
                <w:u w:val="none"/>
                <w:lang w:val="en-US" w:eastAsia="zh-CN" w:bidi="ar"/>
              </w:rPr>
              <w:t>序号</w:t>
            </w:r>
          </w:p>
        </w:tc>
        <w:tc>
          <w:tcPr>
            <w:tcW w:w="13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highlight w:val="none"/>
                <w:u w:val="none"/>
              </w:rPr>
            </w:pPr>
            <w:r>
              <w:rPr>
                <w:rFonts w:hint="eastAsia" w:ascii="仿宋" w:hAnsi="仿宋" w:eastAsia="仿宋" w:cs="仿宋"/>
                <w:b/>
                <w:i w:val="0"/>
                <w:color w:val="000000"/>
                <w:kern w:val="0"/>
                <w:sz w:val="24"/>
                <w:szCs w:val="24"/>
                <w:highlight w:val="none"/>
                <w:u w:val="none"/>
                <w:lang w:val="en-US" w:eastAsia="zh-CN" w:bidi="ar"/>
              </w:rPr>
              <w:t>名称/描述</w:t>
            </w:r>
          </w:p>
        </w:tc>
        <w:tc>
          <w:tcPr>
            <w:tcW w:w="62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highlight w:val="none"/>
                <w:u w:val="none"/>
              </w:rPr>
            </w:pPr>
            <w:r>
              <w:rPr>
                <w:rFonts w:hint="eastAsia" w:ascii="仿宋" w:hAnsi="仿宋" w:eastAsia="仿宋" w:cs="仿宋"/>
                <w:b/>
                <w:i w:val="0"/>
                <w:color w:val="000000"/>
                <w:kern w:val="0"/>
                <w:sz w:val="24"/>
                <w:szCs w:val="24"/>
                <w:highlight w:val="none"/>
                <w:u w:val="none"/>
                <w:lang w:val="en-US" w:eastAsia="zh-CN" w:bidi="ar"/>
              </w:rPr>
              <w:t>功能参数</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highlight w:val="none"/>
                <w:u w:val="none"/>
              </w:rPr>
            </w:pPr>
            <w:r>
              <w:rPr>
                <w:rFonts w:hint="eastAsia" w:ascii="仿宋" w:hAnsi="仿宋" w:eastAsia="仿宋" w:cs="仿宋"/>
                <w:b/>
                <w:i w:val="0"/>
                <w:color w:val="000000"/>
                <w:kern w:val="0"/>
                <w:sz w:val="24"/>
                <w:szCs w:val="24"/>
                <w:highlight w:val="none"/>
                <w:u w:val="none"/>
                <w:lang w:val="en-US" w:eastAsia="zh-CN" w:bidi="ar"/>
              </w:rPr>
              <w:t>数量</w:t>
            </w:r>
          </w:p>
        </w:tc>
        <w:tc>
          <w:tcPr>
            <w:tcW w:w="5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highlight w:val="none"/>
                <w:u w:val="none"/>
              </w:rPr>
            </w:pPr>
            <w:r>
              <w:rPr>
                <w:rFonts w:hint="eastAsia" w:ascii="仿宋" w:hAnsi="仿宋" w:eastAsia="仿宋" w:cs="仿宋"/>
                <w:b/>
                <w:i w:val="0"/>
                <w:color w:val="000000"/>
                <w:kern w:val="0"/>
                <w:sz w:val="24"/>
                <w:szCs w:val="24"/>
                <w:highlight w:val="none"/>
                <w:u w:val="none"/>
                <w:lang w:val="en-US" w:eastAsia="zh-CN" w:bidi="ar"/>
              </w:rPr>
              <w:t>单位</w:t>
            </w:r>
          </w:p>
        </w:tc>
      </w:tr>
      <w:tr>
        <w:tblPrEx>
          <w:tblCellMar>
            <w:top w:w="0" w:type="dxa"/>
            <w:left w:w="0" w:type="dxa"/>
            <w:bottom w:w="0" w:type="dxa"/>
            <w:right w:w="0" w:type="dxa"/>
          </w:tblCellMar>
        </w:tblPrEx>
        <w:trPr>
          <w:trHeight w:val="420" w:hRule="atLeast"/>
          <w:jc w:val="center"/>
        </w:trPr>
        <w:tc>
          <w:tcPr>
            <w:tcW w:w="9129"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auto"/>
                <w:sz w:val="24"/>
                <w:szCs w:val="24"/>
                <w:highlight w:val="none"/>
                <w:u w:val="none"/>
              </w:rPr>
            </w:pPr>
            <w:r>
              <w:rPr>
                <w:rFonts w:hint="eastAsia" w:ascii="仿宋" w:hAnsi="仿宋" w:eastAsia="仿宋" w:cs="仿宋"/>
                <w:b/>
                <w:i w:val="0"/>
                <w:color w:val="auto"/>
                <w:kern w:val="0"/>
                <w:sz w:val="24"/>
                <w:szCs w:val="24"/>
                <w:highlight w:val="none"/>
                <w:u w:val="none"/>
                <w:lang w:val="en-US" w:eastAsia="zh-CN" w:bidi="ar"/>
              </w:rPr>
              <w:t>一、接待台设备部分</w:t>
            </w:r>
          </w:p>
        </w:tc>
      </w:tr>
      <w:tr>
        <w:tblPrEx>
          <w:tblCellMar>
            <w:top w:w="0" w:type="dxa"/>
            <w:left w:w="0" w:type="dxa"/>
            <w:bottom w:w="0" w:type="dxa"/>
            <w:right w:w="0" w:type="dxa"/>
          </w:tblCellMar>
        </w:tblPrEx>
        <w:trPr>
          <w:trHeight w:val="48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w:t>
            </w:r>
          </w:p>
        </w:tc>
        <w:tc>
          <w:tcPr>
            <w:tcW w:w="13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有线扫描枪</w:t>
            </w:r>
          </w:p>
        </w:tc>
        <w:tc>
          <w:tcPr>
            <w:tcW w:w="6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 xml:space="preserve">1.旋转读码角度：±60° </w:t>
            </w:r>
          </w:p>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 xml:space="preserve">2.斜交读码角度：±65°  </w:t>
            </w:r>
          </w:p>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 xml:space="preserve">3.倾斜读码角度：±180°  </w:t>
            </w:r>
          </w:p>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4.最小解析度D：5mil（0.127mm）；2D:10mil(0.25mm)</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10</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r>
      <w:tr>
        <w:tblPrEx>
          <w:tblCellMar>
            <w:top w:w="0" w:type="dxa"/>
            <w:left w:w="0" w:type="dxa"/>
            <w:bottom w:w="0" w:type="dxa"/>
            <w:right w:w="0" w:type="dxa"/>
          </w:tblCellMar>
        </w:tblPrEx>
        <w:trPr>
          <w:trHeight w:val="48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w:t>
            </w:r>
          </w:p>
        </w:tc>
        <w:tc>
          <w:tcPr>
            <w:tcW w:w="13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热敏标签打印机</w:t>
            </w:r>
          </w:p>
        </w:tc>
        <w:tc>
          <w:tcPr>
            <w:tcW w:w="6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1.尺寸：</w:t>
            </w:r>
            <w:r>
              <w:rPr>
                <w:rFonts w:hint="default" w:ascii="仿宋" w:hAnsi="仿宋" w:eastAsia="仿宋" w:cs="仿宋"/>
                <w:i w:val="0"/>
                <w:color w:val="000000"/>
                <w:kern w:val="0"/>
                <w:sz w:val="24"/>
                <w:szCs w:val="24"/>
                <w:highlight w:val="none"/>
                <w:u w:val="none"/>
                <w:lang w:val="en-US" w:eastAsia="zh-CN" w:bidi="ar"/>
              </w:rPr>
              <w:t>≥</w:t>
            </w:r>
            <w:r>
              <w:rPr>
                <w:rFonts w:hint="eastAsia" w:ascii="仿宋" w:hAnsi="仿宋" w:eastAsia="仿宋" w:cs="仿宋"/>
                <w:i w:val="0"/>
                <w:color w:val="000000"/>
                <w:kern w:val="0"/>
                <w:sz w:val="24"/>
                <w:szCs w:val="24"/>
                <w:highlight w:val="none"/>
                <w:u w:val="none"/>
                <w:lang w:val="en-US" w:eastAsia="zh-CN" w:bidi="ar"/>
              </w:rPr>
              <w:t>（长×宽×高）222.5 mm × 184mm × 174mm；</w:t>
            </w:r>
          </w:p>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2.重量：1.5 kg；</w:t>
            </w:r>
          </w:p>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3.最大介质直径：127 mm (5 in)；</w:t>
            </w:r>
          </w:p>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4.介质芯尺寸：25.4 mm (1 in), 38 .1mm (1.5 in)；</w:t>
            </w:r>
          </w:p>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5.介质宽度：25.4 mm (1 in) 到 110 mm (4.33in)；</w:t>
            </w:r>
          </w:p>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6.标签长度：9.6 mm (0.34 in) 到 99 cm (39 in)；</w:t>
            </w:r>
          </w:p>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7.打印方式：直接热敏；</w:t>
            </w:r>
          </w:p>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8.打印分辨率：8 dpmm (203 dpi)；</w:t>
            </w:r>
          </w:p>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9.最大打印速度：</w:t>
            </w:r>
            <w:r>
              <w:rPr>
                <w:rFonts w:hint="default" w:ascii="仿宋" w:hAnsi="仿宋" w:eastAsia="仿宋" w:cs="仿宋"/>
                <w:i w:val="0"/>
                <w:color w:val="000000"/>
                <w:kern w:val="0"/>
                <w:sz w:val="24"/>
                <w:szCs w:val="24"/>
                <w:highlight w:val="none"/>
                <w:u w:val="none"/>
                <w:lang w:val="en-US" w:eastAsia="zh-CN" w:bidi="ar"/>
              </w:rPr>
              <w:t>≥</w:t>
            </w:r>
            <w:r>
              <w:rPr>
                <w:rFonts w:hint="eastAsia" w:ascii="仿宋" w:hAnsi="仿宋" w:eastAsia="仿宋" w:cs="仿宋"/>
                <w:i w:val="0"/>
                <w:color w:val="000000"/>
                <w:kern w:val="0"/>
                <w:sz w:val="24"/>
                <w:szCs w:val="24"/>
                <w:highlight w:val="none"/>
                <w:u w:val="none"/>
                <w:lang w:val="en-US" w:eastAsia="zh-CN" w:bidi="ar"/>
              </w:rPr>
              <w:t>100mm/s（4ips）；</w:t>
            </w:r>
          </w:p>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10.最大打印宽度：104 mm (4.1 in)；</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10</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台</w:t>
            </w:r>
          </w:p>
        </w:tc>
      </w:tr>
      <w:tr>
        <w:tblPrEx>
          <w:tblCellMar>
            <w:top w:w="0" w:type="dxa"/>
            <w:left w:w="0" w:type="dxa"/>
            <w:bottom w:w="0" w:type="dxa"/>
            <w:right w:w="0" w:type="dxa"/>
          </w:tblCellMar>
        </w:tblPrEx>
        <w:trPr>
          <w:trHeight w:val="48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w:t>
            </w:r>
          </w:p>
        </w:tc>
        <w:tc>
          <w:tcPr>
            <w:tcW w:w="13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热敏感标签纸</w:t>
            </w:r>
          </w:p>
        </w:tc>
        <w:tc>
          <w:tcPr>
            <w:tcW w:w="6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1.热敏标签打印纸 规格80mm*60mm  450张</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20</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份</w:t>
            </w:r>
          </w:p>
        </w:tc>
      </w:tr>
      <w:tr>
        <w:tblPrEx>
          <w:tblCellMar>
            <w:top w:w="0" w:type="dxa"/>
            <w:left w:w="0" w:type="dxa"/>
            <w:bottom w:w="0" w:type="dxa"/>
            <w:right w:w="0" w:type="dxa"/>
          </w:tblCellMar>
        </w:tblPrEx>
        <w:trPr>
          <w:trHeight w:val="48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w:t>
            </w:r>
          </w:p>
        </w:tc>
        <w:tc>
          <w:tcPr>
            <w:tcW w:w="13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高拍仪</w:t>
            </w:r>
          </w:p>
        </w:tc>
        <w:tc>
          <w:tcPr>
            <w:tcW w:w="6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1.最大幅面：A4</w:t>
            </w:r>
          </w:p>
          <w:p>
            <w:pPr>
              <w:keepNext w:val="0"/>
              <w:keepLines w:val="0"/>
              <w:widowControl/>
              <w:suppressLineNumbers w:val="0"/>
              <w:jc w:val="left"/>
              <w:textAlignment w:val="top"/>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2.像素：</w:t>
            </w:r>
            <w:r>
              <w:rPr>
                <w:rFonts w:hint="default" w:ascii="仿宋" w:hAnsi="仿宋" w:eastAsia="仿宋" w:cs="仿宋"/>
                <w:i w:val="0"/>
                <w:color w:val="000000"/>
                <w:kern w:val="0"/>
                <w:sz w:val="24"/>
                <w:szCs w:val="24"/>
                <w:highlight w:val="none"/>
                <w:u w:val="none"/>
                <w:lang w:val="en-US" w:eastAsia="zh-CN" w:bidi="ar"/>
              </w:rPr>
              <w:t>≥</w:t>
            </w:r>
            <w:r>
              <w:rPr>
                <w:rFonts w:hint="eastAsia" w:ascii="仿宋" w:hAnsi="仿宋" w:eastAsia="仿宋" w:cs="仿宋"/>
                <w:i w:val="0"/>
                <w:color w:val="000000"/>
                <w:kern w:val="0"/>
                <w:sz w:val="24"/>
                <w:szCs w:val="24"/>
                <w:highlight w:val="none"/>
                <w:u w:val="none"/>
                <w:lang w:val="en-US" w:eastAsia="zh-CN" w:bidi="ar"/>
              </w:rPr>
              <w:t>1200万</w:t>
            </w:r>
          </w:p>
          <w:p>
            <w:pPr>
              <w:keepNext w:val="0"/>
              <w:keepLines w:val="0"/>
              <w:widowControl/>
              <w:suppressLineNumbers w:val="0"/>
              <w:jc w:val="left"/>
              <w:textAlignment w:val="top"/>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3.最大分辨率：</w:t>
            </w:r>
            <w:r>
              <w:rPr>
                <w:rFonts w:hint="default" w:ascii="仿宋" w:hAnsi="仿宋" w:eastAsia="仿宋" w:cs="仿宋"/>
                <w:i w:val="0"/>
                <w:color w:val="000000"/>
                <w:kern w:val="0"/>
                <w:sz w:val="24"/>
                <w:szCs w:val="24"/>
                <w:highlight w:val="none"/>
                <w:u w:val="none"/>
                <w:lang w:val="en-US" w:eastAsia="zh-CN" w:bidi="ar"/>
              </w:rPr>
              <w:t>≥</w:t>
            </w:r>
            <w:r>
              <w:rPr>
                <w:rFonts w:hint="eastAsia" w:ascii="仿宋" w:hAnsi="仿宋" w:eastAsia="仿宋" w:cs="仿宋"/>
                <w:i w:val="0"/>
                <w:color w:val="000000"/>
                <w:kern w:val="0"/>
                <w:sz w:val="24"/>
                <w:szCs w:val="24"/>
                <w:highlight w:val="none"/>
                <w:u w:val="none"/>
                <w:lang w:val="en-US" w:eastAsia="zh-CN" w:bidi="ar"/>
              </w:rPr>
              <w:t>4000×3000dpi</w:t>
            </w:r>
          </w:p>
          <w:p>
            <w:pPr>
              <w:keepNext w:val="0"/>
              <w:keepLines w:val="0"/>
              <w:widowControl/>
              <w:suppressLineNumbers w:val="0"/>
              <w:jc w:val="left"/>
              <w:textAlignment w:val="top"/>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4.扫描介质：文件，票据，单据，证件等</w:t>
            </w:r>
          </w:p>
          <w:p>
            <w:pPr>
              <w:keepNext w:val="0"/>
              <w:keepLines w:val="0"/>
              <w:widowControl/>
              <w:suppressLineNumbers w:val="0"/>
              <w:jc w:val="left"/>
              <w:textAlignment w:val="top"/>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5.扫描速度：＜1秒</w:t>
            </w:r>
          </w:p>
          <w:p>
            <w:pPr>
              <w:keepNext w:val="0"/>
              <w:keepLines w:val="0"/>
              <w:widowControl/>
              <w:suppressLineNumbers w:val="0"/>
              <w:jc w:val="left"/>
              <w:textAlignment w:val="top"/>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6.接口类型：支持USB2.0</w:t>
            </w:r>
          </w:p>
          <w:p>
            <w:pPr>
              <w:keepNext w:val="0"/>
              <w:keepLines w:val="0"/>
              <w:widowControl/>
              <w:suppressLineNumbers w:val="0"/>
              <w:jc w:val="left"/>
              <w:textAlignment w:val="top"/>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7.扫描光源：自然光+LED补光灯</w:t>
            </w:r>
          </w:p>
          <w:p>
            <w:pPr>
              <w:keepNext w:val="0"/>
              <w:keepLines w:val="0"/>
              <w:widowControl/>
              <w:suppressLineNumbers w:val="0"/>
              <w:jc w:val="left"/>
              <w:textAlignment w:val="top"/>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8.扫描镜头：对焦模式：定焦</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10</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台</w:t>
            </w:r>
          </w:p>
        </w:tc>
      </w:tr>
      <w:tr>
        <w:tblPrEx>
          <w:tblCellMar>
            <w:top w:w="0" w:type="dxa"/>
            <w:left w:w="0" w:type="dxa"/>
            <w:bottom w:w="0" w:type="dxa"/>
            <w:right w:w="0" w:type="dxa"/>
          </w:tblCellMar>
        </w:tblPrEx>
        <w:trPr>
          <w:trHeight w:val="48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w:t>
            </w:r>
          </w:p>
        </w:tc>
        <w:tc>
          <w:tcPr>
            <w:tcW w:w="13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4"/>
                <w:szCs w:val="24"/>
                <w:highlight w:val="none"/>
                <w:u w:val="none"/>
                <w:lang w:val="en-US"/>
              </w:rPr>
            </w:pPr>
            <w:r>
              <w:rPr>
                <w:rFonts w:hint="eastAsia" w:ascii="仿宋" w:hAnsi="仿宋" w:eastAsia="仿宋" w:cs="仿宋"/>
                <w:i w:val="0"/>
                <w:color w:val="000000"/>
                <w:kern w:val="0"/>
                <w:sz w:val="24"/>
                <w:szCs w:val="24"/>
                <w:highlight w:val="none"/>
                <w:u w:val="none"/>
                <w:lang w:val="en-US" w:eastAsia="zh-CN" w:bidi="ar"/>
              </w:rPr>
              <w:t>双目摄像头</w:t>
            </w:r>
          </w:p>
        </w:tc>
        <w:tc>
          <w:tcPr>
            <w:tcW w:w="6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1、感光元件类型: CMOS 1/2.7；</w:t>
            </w:r>
          </w:p>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2、有线连接像素:</w:t>
            </w:r>
            <w:r>
              <w:rPr>
                <w:rFonts w:hint="default" w:ascii="仿宋" w:hAnsi="仿宋" w:eastAsia="仿宋" w:cs="仿宋"/>
                <w:i w:val="0"/>
                <w:color w:val="000000"/>
                <w:kern w:val="0"/>
                <w:sz w:val="24"/>
                <w:szCs w:val="24"/>
                <w:highlight w:val="none"/>
                <w:u w:val="none"/>
                <w:lang w:val="en-US" w:eastAsia="zh-CN" w:bidi="ar"/>
              </w:rPr>
              <w:t>≥</w:t>
            </w:r>
            <w:r>
              <w:rPr>
                <w:rFonts w:hint="eastAsia" w:ascii="仿宋" w:hAnsi="仿宋" w:eastAsia="仿宋" w:cs="仿宋"/>
                <w:i w:val="0"/>
                <w:color w:val="000000"/>
                <w:kern w:val="0"/>
                <w:sz w:val="24"/>
                <w:szCs w:val="24"/>
                <w:highlight w:val="none"/>
                <w:u w:val="none"/>
                <w:lang w:val="en-US" w:eastAsia="zh-CN" w:bidi="ar"/>
              </w:rPr>
              <w:t>200w像素；</w:t>
            </w:r>
          </w:p>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3、最大分辨率：</w:t>
            </w:r>
            <w:r>
              <w:rPr>
                <w:rFonts w:hint="default" w:ascii="仿宋" w:hAnsi="仿宋" w:eastAsia="仿宋" w:cs="仿宋"/>
                <w:i w:val="0"/>
                <w:color w:val="000000"/>
                <w:kern w:val="0"/>
                <w:sz w:val="24"/>
                <w:szCs w:val="24"/>
                <w:highlight w:val="none"/>
                <w:u w:val="none"/>
                <w:lang w:val="en-US" w:eastAsia="zh-CN" w:bidi="ar"/>
              </w:rPr>
              <w:t>≥</w:t>
            </w:r>
            <w:r>
              <w:rPr>
                <w:rFonts w:hint="eastAsia" w:ascii="仿宋" w:hAnsi="仿宋" w:eastAsia="仿宋" w:cs="仿宋"/>
                <w:i w:val="0"/>
                <w:color w:val="000000"/>
                <w:kern w:val="0"/>
                <w:sz w:val="24"/>
                <w:szCs w:val="24"/>
                <w:highlight w:val="none"/>
                <w:u w:val="none"/>
                <w:lang w:val="en-US" w:eastAsia="zh-CN" w:bidi="ar"/>
              </w:rPr>
              <w:t>1920*1080；</w:t>
            </w:r>
          </w:p>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4、支持自动对焦；</w:t>
            </w:r>
          </w:p>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5、3.6MM滤光片；</w:t>
            </w:r>
          </w:p>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6、支持红外补光</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10</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r>
      <w:tr>
        <w:tblPrEx>
          <w:tblCellMar>
            <w:top w:w="0" w:type="dxa"/>
            <w:left w:w="0" w:type="dxa"/>
            <w:bottom w:w="0" w:type="dxa"/>
            <w:right w:w="0" w:type="dxa"/>
          </w:tblCellMar>
        </w:tblPrEx>
        <w:trPr>
          <w:trHeight w:val="48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w:t>
            </w:r>
          </w:p>
        </w:tc>
        <w:tc>
          <w:tcPr>
            <w:tcW w:w="13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firstLine="240" w:firstLineChars="100"/>
              <w:jc w:val="both"/>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工作站</w:t>
            </w:r>
          </w:p>
        </w:tc>
        <w:tc>
          <w:tcPr>
            <w:tcW w:w="6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1、芯片组:Intel B360；</w:t>
            </w:r>
          </w:p>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2、i5-9500处理器 （6核，3.0GHz主频，9M缓存， 14nm制程）；</w:t>
            </w:r>
          </w:p>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3、内存槽数:</w:t>
            </w:r>
            <w:r>
              <w:rPr>
                <w:rFonts w:hint="default" w:ascii="仿宋" w:hAnsi="仿宋" w:eastAsia="仿宋" w:cs="仿宋"/>
                <w:i w:val="0"/>
                <w:color w:val="000000"/>
                <w:kern w:val="0"/>
                <w:sz w:val="24"/>
                <w:szCs w:val="24"/>
                <w:highlight w:val="none"/>
                <w:u w:val="none"/>
                <w:lang w:val="en-US" w:eastAsia="zh-CN" w:bidi="ar"/>
              </w:rPr>
              <w:t>≥</w:t>
            </w:r>
            <w:r>
              <w:rPr>
                <w:rFonts w:hint="eastAsia" w:ascii="仿宋" w:hAnsi="仿宋" w:eastAsia="仿宋" w:cs="仿宋"/>
                <w:i w:val="0"/>
                <w:color w:val="000000"/>
                <w:kern w:val="0"/>
                <w:sz w:val="24"/>
                <w:szCs w:val="24"/>
                <w:highlight w:val="none"/>
                <w:u w:val="none"/>
                <w:lang w:val="en-US" w:eastAsia="zh-CN" w:bidi="ar"/>
              </w:rPr>
              <w:t>2-UDIMM；</w:t>
            </w:r>
          </w:p>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4、内存类型:</w:t>
            </w:r>
            <w:r>
              <w:rPr>
                <w:rFonts w:hint="default" w:ascii="仿宋" w:hAnsi="仿宋" w:eastAsia="仿宋" w:cs="仿宋"/>
                <w:i w:val="0"/>
                <w:color w:val="000000"/>
                <w:kern w:val="0"/>
                <w:sz w:val="24"/>
                <w:szCs w:val="24"/>
                <w:highlight w:val="none"/>
                <w:u w:val="none"/>
                <w:lang w:val="en-US" w:eastAsia="zh-CN" w:bidi="ar"/>
              </w:rPr>
              <w:t>≥</w:t>
            </w:r>
            <w:r>
              <w:rPr>
                <w:rFonts w:hint="eastAsia" w:ascii="仿宋" w:hAnsi="仿宋" w:eastAsia="仿宋" w:cs="仿宋"/>
                <w:i w:val="0"/>
                <w:color w:val="000000"/>
                <w:kern w:val="0"/>
                <w:sz w:val="24"/>
                <w:szCs w:val="24"/>
                <w:highlight w:val="none"/>
                <w:u w:val="none"/>
                <w:lang w:val="en-US" w:eastAsia="zh-CN" w:bidi="ar"/>
              </w:rPr>
              <w:t>4G DDR4-2666（搭配i5及以上CPU)；</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10</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台</w:t>
            </w:r>
          </w:p>
        </w:tc>
      </w:tr>
      <w:tr>
        <w:tblPrEx>
          <w:tblCellMar>
            <w:top w:w="0" w:type="dxa"/>
            <w:left w:w="0" w:type="dxa"/>
            <w:bottom w:w="0" w:type="dxa"/>
            <w:right w:w="0" w:type="dxa"/>
          </w:tblCellMar>
        </w:tblPrEx>
        <w:trPr>
          <w:trHeight w:val="48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7</w:t>
            </w:r>
          </w:p>
        </w:tc>
        <w:tc>
          <w:tcPr>
            <w:tcW w:w="13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显示器</w:t>
            </w:r>
          </w:p>
        </w:tc>
        <w:tc>
          <w:tcPr>
            <w:tcW w:w="6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1.对角线可视尺寸：</w:t>
            </w:r>
            <w:r>
              <w:rPr>
                <w:rFonts w:hint="default" w:ascii="仿宋" w:hAnsi="仿宋" w:eastAsia="仿宋" w:cs="仿宋"/>
                <w:i w:val="0"/>
                <w:color w:val="000000"/>
                <w:kern w:val="0"/>
                <w:sz w:val="24"/>
                <w:szCs w:val="24"/>
                <w:highlight w:val="none"/>
                <w:u w:val="none"/>
                <w:lang w:val="en-US" w:eastAsia="zh-CN" w:bidi="ar"/>
              </w:rPr>
              <w:t>≥</w:t>
            </w:r>
            <w:r>
              <w:rPr>
                <w:rFonts w:hint="eastAsia" w:ascii="仿宋" w:hAnsi="仿宋" w:eastAsia="仿宋" w:cs="仿宋"/>
                <w:i w:val="0"/>
                <w:color w:val="000000"/>
                <w:kern w:val="0"/>
                <w:sz w:val="24"/>
                <w:szCs w:val="24"/>
                <w:highlight w:val="none"/>
                <w:u w:val="none"/>
                <w:lang w:val="en-US" w:eastAsia="zh-CN" w:bidi="ar"/>
              </w:rPr>
              <w:t>21.5" Wide</w:t>
            </w:r>
          </w:p>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2.面板类型：TN</w:t>
            </w:r>
          </w:p>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3.背光：WLED</w:t>
            </w:r>
          </w:p>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4.宽高比 Wide ：(16:9)</w:t>
            </w:r>
          </w:p>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5.最佳分辨率：1920 x 1080</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10</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台</w:t>
            </w:r>
          </w:p>
        </w:tc>
      </w:tr>
      <w:tr>
        <w:tblPrEx>
          <w:tblCellMar>
            <w:top w:w="0" w:type="dxa"/>
            <w:left w:w="0" w:type="dxa"/>
            <w:bottom w:w="0" w:type="dxa"/>
            <w:right w:w="0" w:type="dxa"/>
          </w:tblCellMar>
        </w:tblPrEx>
        <w:trPr>
          <w:trHeight w:val="48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8</w:t>
            </w:r>
          </w:p>
        </w:tc>
        <w:tc>
          <w:tcPr>
            <w:tcW w:w="13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电子天平</w:t>
            </w:r>
          </w:p>
        </w:tc>
        <w:tc>
          <w:tcPr>
            <w:tcW w:w="6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1.分度值：0.001g；</w:t>
            </w:r>
          </w:p>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2.称重范围：0.01g-500g</w:t>
            </w:r>
          </w:p>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3.开机自检，后置水平仪，单位转换，防风保护，可充电使用</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10</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r>
      <w:tr>
        <w:tblPrEx>
          <w:tblCellMar>
            <w:top w:w="0" w:type="dxa"/>
            <w:left w:w="0" w:type="dxa"/>
            <w:bottom w:w="0" w:type="dxa"/>
            <w:right w:w="0" w:type="dxa"/>
          </w:tblCellMar>
        </w:tblPrEx>
        <w:trPr>
          <w:trHeight w:val="480" w:hRule="atLeast"/>
          <w:jc w:val="center"/>
        </w:trPr>
        <w:tc>
          <w:tcPr>
            <w:tcW w:w="9129"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highlight w:val="none"/>
                <w:u w:val="none"/>
              </w:rPr>
            </w:pPr>
            <w:r>
              <w:rPr>
                <w:rFonts w:hint="eastAsia" w:ascii="仿宋" w:hAnsi="仿宋" w:eastAsia="仿宋" w:cs="仿宋"/>
                <w:b/>
                <w:i w:val="0"/>
                <w:color w:val="000000"/>
                <w:kern w:val="0"/>
                <w:sz w:val="24"/>
                <w:szCs w:val="24"/>
                <w:highlight w:val="none"/>
                <w:u w:val="none"/>
                <w:lang w:val="en-US" w:eastAsia="zh-CN" w:bidi="ar"/>
              </w:rPr>
              <w:t>二、涉案财物室设备部分</w:t>
            </w:r>
          </w:p>
        </w:tc>
      </w:tr>
      <w:tr>
        <w:tblPrEx>
          <w:tblCellMar>
            <w:top w:w="0" w:type="dxa"/>
            <w:left w:w="0" w:type="dxa"/>
            <w:bottom w:w="0" w:type="dxa"/>
            <w:right w:w="0" w:type="dxa"/>
          </w:tblCellMar>
        </w:tblPrEx>
        <w:trPr>
          <w:trHeight w:val="48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w:t>
            </w:r>
          </w:p>
        </w:tc>
        <w:tc>
          <w:tcPr>
            <w:tcW w:w="13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4"/>
                <w:szCs w:val="24"/>
                <w:highlight w:val="none"/>
                <w:u w:val="none"/>
                <w:lang w:val="en-US"/>
              </w:rPr>
            </w:pPr>
            <w:r>
              <w:rPr>
                <w:rFonts w:hint="eastAsia" w:ascii="仿宋" w:hAnsi="仿宋" w:eastAsia="仿宋" w:cs="仿宋"/>
                <w:i w:val="0"/>
                <w:color w:val="000000"/>
                <w:kern w:val="0"/>
                <w:sz w:val="24"/>
                <w:szCs w:val="24"/>
                <w:highlight w:val="none"/>
                <w:u w:val="none"/>
                <w:lang w:val="en-US" w:eastAsia="zh-CN" w:bidi="ar"/>
              </w:rPr>
              <w:t>智能物品柜主柜(6门)</w:t>
            </w:r>
          </w:p>
        </w:tc>
        <w:tc>
          <w:tcPr>
            <w:tcW w:w="6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top"/>
              <w:rPr>
                <w:rFonts w:hint="default" w:ascii="仿宋" w:hAnsi="仿宋" w:eastAsia="仿宋" w:cs="仿宋"/>
                <w:i w:val="0"/>
                <w:color w:val="000000"/>
                <w:kern w:val="0"/>
                <w:sz w:val="24"/>
                <w:szCs w:val="24"/>
                <w:highlight w:val="none"/>
                <w:u w:val="none"/>
                <w:lang w:val="en-US" w:eastAsia="zh-CN" w:bidi="ar"/>
              </w:rPr>
            </w:pPr>
            <w:r>
              <w:rPr>
                <w:rFonts w:hint="default" w:ascii="仿宋" w:hAnsi="仿宋" w:eastAsia="仿宋" w:cs="仿宋"/>
                <w:i w:val="0"/>
                <w:color w:val="000000"/>
                <w:kern w:val="0"/>
                <w:sz w:val="24"/>
                <w:szCs w:val="24"/>
                <w:highlight w:val="none"/>
                <w:u w:val="none"/>
                <w:lang w:val="en-US" w:eastAsia="zh-CN" w:bidi="ar"/>
              </w:rPr>
              <w:t>1. 整体尺寸≥1890mm*830mm*390mm（高*宽*深）</w:t>
            </w:r>
          </w:p>
          <w:p>
            <w:pPr>
              <w:keepNext w:val="0"/>
              <w:keepLines w:val="0"/>
              <w:widowControl/>
              <w:suppressLineNumbers w:val="0"/>
              <w:jc w:val="left"/>
              <w:textAlignment w:val="top"/>
              <w:rPr>
                <w:rFonts w:hint="default" w:ascii="仿宋" w:hAnsi="仿宋" w:eastAsia="仿宋" w:cs="仿宋"/>
                <w:i w:val="0"/>
                <w:color w:val="000000"/>
                <w:kern w:val="0"/>
                <w:sz w:val="24"/>
                <w:szCs w:val="24"/>
                <w:highlight w:val="none"/>
                <w:u w:val="none"/>
                <w:lang w:val="en-US" w:eastAsia="zh-CN" w:bidi="ar"/>
              </w:rPr>
            </w:pPr>
            <w:r>
              <w:rPr>
                <w:rFonts w:hint="default" w:ascii="仿宋" w:hAnsi="仿宋" w:eastAsia="仿宋" w:cs="仿宋"/>
                <w:i w:val="0"/>
                <w:color w:val="000000"/>
                <w:kern w:val="0"/>
                <w:sz w:val="24"/>
                <w:szCs w:val="24"/>
                <w:highlight w:val="none"/>
                <w:u w:val="none"/>
                <w:lang w:val="en-US" w:eastAsia="zh-CN" w:bidi="ar"/>
              </w:rPr>
              <w:t>2. 单体柜子存储位不少于6格</w:t>
            </w:r>
          </w:p>
          <w:p>
            <w:pPr>
              <w:keepNext w:val="0"/>
              <w:keepLines w:val="0"/>
              <w:widowControl/>
              <w:suppressLineNumbers w:val="0"/>
              <w:jc w:val="left"/>
              <w:textAlignment w:val="top"/>
              <w:rPr>
                <w:rFonts w:hint="default" w:ascii="仿宋" w:hAnsi="仿宋" w:eastAsia="仿宋" w:cs="仿宋"/>
                <w:i w:val="0"/>
                <w:color w:val="000000"/>
                <w:kern w:val="0"/>
                <w:sz w:val="24"/>
                <w:szCs w:val="24"/>
                <w:highlight w:val="none"/>
                <w:u w:val="none"/>
                <w:lang w:val="en-US" w:eastAsia="zh-CN" w:bidi="ar"/>
              </w:rPr>
            </w:pPr>
            <w:r>
              <w:rPr>
                <w:rFonts w:hint="default" w:ascii="仿宋" w:hAnsi="仿宋" w:eastAsia="仿宋" w:cs="仿宋"/>
                <w:i w:val="0"/>
                <w:color w:val="000000"/>
                <w:kern w:val="0"/>
                <w:sz w:val="24"/>
                <w:szCs w:val="24"/>
                <w:highlight w:val="none"/>
                <w:u w:val="none"/>
                <w:lang w:val="en-US" w:eastAsia="zh-CN" w:bidi="ar"/>
              </w:rPr>
              <w:t>3. 格子尺寸（高*宽*深）≥275mm*300mm*370mm</w:t>
            </w:r>
          </w:p>
          <w:p>
            <w:pPr>
              <w:keepNext w:val="0"/>
              <w:keepLines w:val="0"/>
              <w:widowControl/>
              <w:suppressLineNumbers w:val="0"/>
              <w:jc w:val="left"/>
              <w:textAlignment w:val="top"/>
              <w:rPr>
                <w:rFonts w:hint="default" w:ascii="仿宋" w:hAnsi="仿宋" w:eastAsia="仿宋" w:cs="仿宋"/>
                <w:i w:val="0"/>
                <w:color w:val="000000"/>
                <w:kern w:val="0"/>
                <w:sz w:val="24"/>
                <w:szCs w:val="24"/>
                <w:highlight w:val="none"/>
                <w:u w:val="none"/>
                <w:lang w:val="en-US" w:eastAsia="zh-CN" w:bidi="ar"/>
              </w:rPr>
            </w:pPr>
            <w:r>
              <w:rPr>
                <w:rFonts w:hint="default" w:ascii="仿宋" w:hAnsi="仿宋" w:eastAsia="仿宋" w:cs="仿宋"/>
                <w:i w:val="0"/>
                <w:color w:val="000000"/>
                <w:kern w:val="0"/>
                <w:sz w:val="24"/>
                <w:szCs w:val="24"/>
                <w:highlight w:val="none"/>
                <w:u w:val="none"/>
                <w:lang w:val="en-US" w:eastAsia="zh-CN" w:bidi="ar"/>
              </w:rPr>
              <w:t xml:space="preserve">4. 主板：工业主板，≥4核CPU，内存≥4G DDR3 </w:t>
            </w:r>
          </w:p>
          <w:p>
            <w:pPr>
              <w:keepNext w:val="0"/>
              <w:keepLines w:val="0"/>
              <w:widowControl/>
              <w:suppressLineNumbers w:val="0"/>
              <w:jc w:val="left"/>
              <w:textAlignment w:val="top"/>
              <w:rPr>
                <w:rFonts w:hint="default" w:ascii="仿宋" w:hAnsi="仿宋" w:eastAsia="仿宋" w:cs="仿宋"/>
                <w:i w:val="0"/>
                <w:color w:val="000000"/>
                <w:kern w:val="0"/>
                <w:sz w:val="24"/>
                <w:szCs w:val="24"/>
                <w:highlight w:val="none"/>
                <w:u w:val="none"/>
                <w:lang w:val="en-US" w:eastAsia="zh-CN" w:bidi="ar"/>
              </w:rPr>
            </w:pPr>
            <w:r>
              <w:rPr>
                <w:rFonts w:hint="default" w:ascii="仿宋" w:hAnsi="仿宋" w:eastAsia="仿宋" w:cs="仿宋"/>
                <w:i w:val="0"/>
                <w:color w:val="000000"/>
                <w:kern w:val="0"/>
                <w:sz w:val="24"/>
                <w:szCs w:val="24"/>
                <w:highlight w:val="none"/>
                <w:u w:val="none"/>
                <w:lang w:val="en-US" w:eastAsia="zh-CN" w:bidi="ar"/>
              </w:rPr>
              <w:t>5. 硬盘≥64G SSD</w:t>
            </w:r>
          </w:p>
          <w:p>
            <w:pPr>
              <w:keepNext w:val="0"/>
              <w:keepLines w:val="0"/>
              <w:widowControl/>
              <w:suppressLineNumbers w:val="0"/>
              <w:jc w:val="left"/>
              <w:textAlignment w:val="top"/>
              <w:rPr>
                <w:rFonts w:hint="default" w:ascii="仿宋" w:hAnsi="仿宋" w:eastAsia="仿宋" w:cs="仿宋"/>
                <w:i w:val="0"/>
                <w:color w:val="000000"/>
                <w:kern w:val="0"/>
                <w:sz w:val="24"/>
                <w:szCs w:val="24"/>
                <w:highlight w:val="none"/>
                <w:u w:val="none"/>
                <w:lang w:val="en-US" w:eastAsia="zh-CN" w:bidi="ar"/>
              </w:rPr>
            </w:pPr>
            <w:r>
              <w:rPr>
                <w:rFonts w:hint="default" w:ascii="仿宋" w:hAnsi="仿宋" w:eastAsia="仿宋" w:cs="仿宋"/>
                <w:i w:val="0"/>
                <w:color w:val="000000"/>
                <w:kern w:val="0"/>
                <w:sz w:val="24"/>
                <w:szCs w:val="24"/>
                <w:highlight w:val="none"/>
                <w:u w:val="none"/>
                <w:lang w:val="en-US" w:eastAsia="zh-CN" w:bidi="ar"/>
              </w:rPr>
              <w:t>6. 须配备喇叭</w:t>
            </w:r>
          </w:p>
          <w:p>
            <w:pPr>
              <w:keepNext w:val="0"/>
              <w:keepLines w:val="0"/>
              <w:widowControl/>
              <w:suppressLineNumbers w:val="0"/>
              <w:jc w:val="left"/>
              <w:textAlignment w:val="top"/>
              <w:rPr>
                <w:rFonts w:hint="default" w:ascii="仿宋" w:hAnsi="仿宋" w:eastAsia="仿宋" w:cs="仿宋"/>
                <w:i w:val="0"/>
                <w:color w:val="000000"/>
                <w:kern w:val="0"/>
                <w:sz w:val="24"/>
                <w:szCs w:val="24"/>
                <w:highlight w:val="none"/>
                <w:u w:val="none"/>
                <w:lang w:val="en-US" w:eastAsia="zh-CN" w:bidi="ar"/>
              </w:rPr>
            </w:pPr>
            <w:r>
              <w:rPr>
                <w:rFonts w:hint="default" w:ascii="仿宋" w:hAnsi="仿宋" w:eastAsia="仿宋" w:cs="仿宋"/>
                <w:i w:val="0"/>
                <w:color w:val="000000"/>
                <w:kern w:val="0"/>
                <w:sz w:val="24"/>
                <w:szCs w:val="24"/>
                <w:highlight w:val="none"/>
                <w:u w:val="none"/>
                <w:lang w:val="en-US" w:eastAsia="zh-CN" w:bidi="ar"/>
              </w:rPr>
              <w:t>7. 配备≥21.5寸触控面板</w:t>
            </w:r>
          </w:p>
          <w:p>
            <w:pPr>
              <w:keepNext w:val="0"/>
              <w:keepLines w:val="0"/>
              <w:widowControl/>
              <w:suppressLineNumbers w:val="0"/>
              <w:jc w:val="left"/>
              <w:textAlignment w:val="top"/>
              <w:rPr>
                <w:rFonts w:hint="default" w:ascii="仿宋" w:hAnsi="仿宋" w:eastAsia="仿宋" w:cs="仿宋"/>
                <w:i w:val="0"/>
                <w:color w:val="000000"/>
                <w:kern w:val="0"/>
                <w:sz w:val="24"/>
                <w:szCs w:val="24"/>
                <w:highlight w:val="none"/>
                <w:u w:val="none"/>
                <w:lang w:val="en-US" w:eastAsia="zh-CN" w:bidi="ar"/>
              </w:rPr>
            </w:pPr>
            <w:r>
              <w:rPr>
                <w:rFonts w:hint="default" w:ascii="仿宋" w:hAnsi="仿宋" w:eastAsia="仿宋" w:cs="仿宋"/>
                <w:i w:val="0"/>
                <w:color w:val="000000"/>
                <w:kern w:val="0"/>
                <w:sz w:val="24"/>
                <w:szCs w:val="24"/>
                <w:highlight w:val="none"/>
                <w:u w:val="none"/>
                <w:lang w:val="en-US" w:eastAsia="zh-CN" w:bidi="ar"/>
              </w:rPr>
              <w:t>8. 配置≥1个双目摄像头</w:t>
            </w:r>
          </w:p>
          <w:p>
            <w:pPr>
              <w:keepNext w:val="0"/>
              <w:keepLines w:val="0"/>
              <w:widowControl/>
              <w:suppressLineNumbers w:val="0"/>
              <w:jc w:val="left"/>
              <w:textAlignment w:val="top"/>
              <w:rPr>
                <w:rFonts w:hint="default" w:ascii="仿宋" w:hAnsi="仿宋" w:eastAsia="仿宋" w:cs="仿宋"/>
                <w:i w:val="0"/>
                <w:color w:val="000000"/>
                <w:kern w:val="0"/>
                <w:sz w:val="24"/>
                <w:szCs w:val="24"/>
                <w:highlight w:val="none"/>
                <w:u w:val="none"/>
                <w:lang w:val="en-US" w:eastAsia="zh-CN" w:bidi="ar"/>
              </w:rPr>
            </w:pPr>
            <w:r>
              <w:rPr>
                <w:rFonts w:hint="default" w:ascii="仿宋" w:hAnsi="仿宋" w:eastAsia="仿宋" w:cs="仿宋"/>
                <w:i w:val="0"/>
                <w:color w:val="000000"/>
                <w:kern w:val="0"/>
                <w:sz w:val="24"/>
                <w:szCs w:val="24"/>
                <w:highlight w:val="none"/>
                <w:u w:val="none"/>
                <w:lang w:val="en-US" w:eastAsia="zh-CN" w:bidi="ar"/>
              </w:rPr>
              <w:t>9. 配备扫码器：支持条形码、二维码扫描</w:t>
            </w:r>
          </w:p>
          <w:p>
            <w:pPr>
              <w:keepNext w:val="0"/>
              <w:keepLines w:val="0"/>
              <w:widowControl/>
              <w:suppressLineNumbers w:val="0"/>
              <w:jc w:val="left"/>
              <w:textAlignment w:val="top"/>
              <w:rPr>
                <w:rFonts w:hint="default" w:ascii="仿宋" w:hAnsi="仿宋" w:eastAsia="仿宋" w:cs="仿宋"/>
                <w:i w:val="0"/>
                <w:color w:val="000000"/>
                <w:kern w:val="0"/>
                <w:sz w:val="24"/>
                <w:szCs w:val="24"/>
                <w:highlight w:val="none"/>
                <w:u w:val="none"/>
                <w:lang w:val="en-US" w:eastAsia="zh-CN" w:bidi="ar"/>
              </w:rPr>
            </w:pPr>
            <w:r>
              <w:rPr>
                <w:rFonts w:hint="default" w:ascii="仿宋" w:hAnsi="仿宋" w:eastAsia="仿宋" w:cs="仿宋"/>
                <w:i w:val="0"/>
                <w:color w:val="000000"/>
                <w:kern w:val="0"/>
                <w:sz w:val="24"/>
                <w:szCs w:val="24"/>
                <w:highlight w:val="none"/>
                <w:u w:val="none"/>
                <w:lang w:val="en-US" w:eastAsia="zh-CN" w:bidi="ar"/>
              </w:rPr>
              <w:t>10. 支持外接监控摄像头</w:t>
            </w:r>
          </w:p>
          <w:p>
            <w:pPr>
              <w:keepNext w:val="0"/>
              <w:keepLines w:val="0"/>
              <w:widowControl/>
              <w:suppressLineNumbers w:val="0"/>
              <w:jc w:val="left"/>
              <w:textAlignment w:val="top"/>
              <w:rPr>
                <w:rFonts w:hint="default" w:ascii="仿宋" w:hAnsi="仿宋" w:eastAsia="仿宋" w:cs="仿宋"/>
                <w:i w:val="0"/>
                <w:color w:val="000000"/>
                <w:kern w:val="0"/>
                <w:sz w:val="24"/>
                <w:szCs w:val="24"/>
                <w:highlight w:val="none"/>
                <w:u w:val="none"/>
                <w:lang w:val="en-US" w:eastAsia="zh-CN" w:bidi="ar"/>
              </w:rPr>
            </w:pPr>
            <w:r>
              <w:rPr>
                <w:rFonts w:hint="default" w:ascii="仿宋" w:hAnsi="仿宋" w:eastAsia="仿宋" w:cs="仿宋"/>
                <w:i w:val="0"/>
                <w:color w:val="000000"/>
                <w:kern w:val="0"/>
                <w:sz w:val="24"/>
                <w:szCs w:val="24"/>
                <w:highlight w:val="none"/>
                <w:u w:val="none"/>
                <w:lang w:val="en-US" w:eastAsia="zh-CN" w:bidi="ar"/>
              </w:rPr>
              <w:t>11. 支持语音播报、双目人脸识别，可识别活体人脸，可验证管理员身份；</w:t>
            </w:r>
          </w:p>
          <w:p>
            <w:pPr>
              <w:keepNext w:val="0"/>
              <w:keepLines w:val="0"/>
              <w:widowControl/>
              <w:suppressLineNumbers w:val="0"/>
              <w:jc w:val="left"/>
              <w:textAlignment w:val="top"/>
              <w:rPr>
                <w:rFonts w:hint="default" w:ascii="仿宋" w:hAnsi="仿宋" w:eastAsia="仿宋" w:cs="仿宋"/>
                <w:i w:val="0"/>
                <w:color w:val="000000"/>
                <w:kern w:val="0"/>
                <w:sz w:val="24"/>
                <w:szCs w:val="24"/>
                <w:highlight w:val="none"/>
                <w:u w:val="none"/>
                <w:lang w:val="en-US" w:eastAsia="zh-CN" w:bidi="ar"/>
              </w:rPr>
            </w:pPr>
            <w:r>
              <w:rPr>
                <w:rFonts w:hint="default" w:ascii="仿宋" w:hAnsi="仿宋" w:eastAsia="仿宋" w:cs="仿宋"/>
                <w:i w:val="0"/>
                <w:color w:val="000000"/>
                <w:kern w:val="0"/>
                <w:sz w:val="24"/>
                <w:szCs w:val="24"/>
                <w:highlight w:val="none"/>
                <w:u w:val="none"/>
                <w:lang w:val="en-US" w:eastAsia="zh-CN" w:bidi="ar"/>
              </w:rPr>
              <w:t>12. 可进行二维码扫描开柜</w:t>
            </w:r>
          </w:p>
          <w:p>
            <w:pPr>
              <w:keepNext w:val="0"/>
              <w:keepLines w:val="0"/>
              <w:widowControl/>
              <w:suppressLineNumbers w:val="0"/>
              <w:jc w:val="left"/>
              <w:textAlignment w:val="top"/>
              <w:rPr>
                <w:rFonts w:hint="eastAsia" w:ascii="仿宋" w:hAnsi="仿宋" w:eastAsia="仿宋" w:cs="仿宋"/>
                <w:i w:val="0"/>
                <w:color w:val="000000"/>
                <w:sz w:val="24"/>
                <w:szCs w:val="24"/>
                <w:highlight w:val="none"/>
                <w:u w:val="none"/>
              </w:rPr>
            </w:pPr>
            <w:r>
              <w:rPr>
                <w:rFonts w:hint="default" w:ascii="仿宋" w:hAnsi="仿宋" w:eastAsia="仿宋" w:cs="仿宋"/>
                <w:i w:val="0"/>
                <w:color w:val="000000"/>
                <w:kern w:val="0"/>
                <w:sz w:val="24"/>
                <w:szCs w:val="24"/>
                <w:highlight w:val="none"/>
                <w:u w:val="none"/>
                <w:lang w:val="en-US" w:eastAsia="zh-CN" w:bidi="ar"/>
              </w:rPr>
              <w:t>13. 支持展示柜格总量、在库、空闲、故障等各状态数量</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台</w:t>
            </w:r>
          </w:p>
        </w:tc>
      </w:tr>
      <w:tr>
        <w:tblPrEx>
          <w:tblCellMar>
            <w:top w:w="0" w:type="dxa"/>
            <w:left w:w="0" w:type="dxa"/>
            <w:bottom w:w="0" w:type="dxa"/>
            <w:right w:w="0" w:type="dxa"/>
          </w:tblCellMar>
        </w:tblPrEx>
        <w:trPr>
          <w:trHeight w:val="48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w:t>
            </w:r>
          </w:p>
        </w:tc>
        <w:tc>
          <w:tcPr>
            <w:tcW w:w="13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智能物品柜副柜（12门）</w:t>
            </w:r>
          </w:p>
        </w:tc>
        <w:tc>
          <w:tcPr>
            <w:tcW w:w="6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1、开门方向：水平</w:t>
            </w:r>
          </w:p>
          <w:p>
            <w:pPr>
              <w:keepNext w:val="0"/>
              <w:keepLines w:val="0"/>
              <w:widowControl/>
              <w:suppressLineNumbers w:val="0"/>
              <w:jc w:val="left"/>
              <w:textAlignment w:val="top"/>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2、规格：高*宽*深</w:t>
            </w:r>
            <w:r>
              <w:rPr>
                <w:rFonts w:hint="default" w:ascii="仿宋" w:hAnsi="仿宋" w:eastAsia="仿宋" w:cs="仿宋"/>
                <w:i w:val="0"/>
                <w:color w:val="000000"/>
                <w:kern w:val="0"/>
                <w:sz w:val="24"/>
                <w:szCs w:val="24"/>
                <w:highlight w:val="none"/>
                <w:u w:val="none"/>
                <w:lang w:val="en-US" w:eastAsia="zh-CN" w:bidi="ar"/>
              </w:rPr>
              <w:t>≥</w:t>
            </w:r>
            <w:r>
              <w:rPr>
                <w:rFonts w:hint="eastAsia" w:ascii="仿宋" w:hAnsi="仿宋" w:eastAsia="仿宋" w:cs="仿宋"/>
                <w:i w:val="0"/>
                <w:color w:val="000000"/>
                <w:kern w:val="0"/>
                <w:sz w:val="24"/>
                <w:szCs w:val="24"/>
                <w:highlight w:val="none"/>
                <w:u w:val="none"/>
                <w:lang w:val="en-US" w:eastAsia="zh-CN" w:bidi="ar"/>
              </w:rPr>
              <w:t>1890mm*830mm*390mm</w:t>
            </w:r>
          </w:p>
          <w:p>
            <w:pPr>
              <w:keepNext w:val="0"/>
              <w:keepLines w:val="0"/>
              <w:widowControl/>
              <w:suppressLineNumbers w:val="0"/>
              <w:jc w:val="left"/>
              <w:textAlignment w:val="top"/>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3、单仓尺寸（高*宽*深）</w:t>
            </w:r>
            <w:r>
              <w:rPr>
                <w:rFonts w:hint="default" w:ascii="仿宋" w:hAnsi="仿宋" w:eastAsia="仿宋" w:cs="仿宋"/>
                <w:i w:val="0"/>
                <w:color w:val="000000"/>
                <w:kern w:val="0"/>
                <w:sz w:val="24"/>
                <w:szCs w:val="24"/>
                <w:highlight w:val="none"/>
                <w:u w:val="none"/>
                <w:lang w:val="en-US" w:eastAsia="zh-CN" w:bidi="ar"/>
              </w:rPr>
              <w:t>≥</w:t>
            </w:r>
            <w:r>
              <w:rPr>
                <w:rFonts w:hint="eastAsia" w:ascii="仿宋" w:hAnsi="仿宋" w:eastAsia="仿宋" w:cs="仿宋"/>
                <w:i w:val="0"/>
                <w:color w:val="000000"/>
                <w:kern w:val="0"/>
                <w:sz w:val="24"/>
                <w:szCs w:val="24"/>
                <w:highlight w:val="none"/>
                <w:u w:val="none"/>
                <w:lang w:val="en-US" w:eastAsia="zh-CN" w:bidi="ar"/>
              </w:rPr>
              <w:t>275mm*300mm*370mm</w:t>
            </w:r>
          </w:p>
          <w:p>
            <w:pPr>
              <w:keepNext w:val="0"/>
              <w:keepLines w:val="0"/>
              <w:widowControl/>
              <w:suppressLineNumbers w:val="0"/>
              <w:jc w:val="left"/>
              <w:textAlignment w:val="top"/>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4、功能：</w:t>
            </w:r>
            <w:r>
              <w:rPr>
                <w:rFonts w:hint="default" w:ascii="仿宋" w:hAnsi="仿宋" w:eastAsia="仿宋" w:cs="仿宋"/>
                <w:i w:val="0"/>
                <w:color w:val="000000"/>
                <w:kern w:val="0"/>
                <w:sz w:val="24"/>
                <w:szCs w:val="24"/>
                <w:highlight w:val="none"/>
                <w:u w:val="none"/>
                <w:lang w:val="en-US" w:eastAsia="zh-CN" w:bidi="ar"/>
              </w:rPr>
              <w:t>≥</w:t>
            </w:r>
            <w:r>
              <w:rPr>
                <w:rFonts w:hint="eastAsia" w:ascii="仿宋" w:hAnsi="仿宋" w:eastAsia="仿宋" w:cs="仿宋"/>
                <w:i w:val="0"/>
                <w:color w:val="000000"/>
                <w:kern w:val="0"/>
                <w:sz w:val="24"/>
                <w:szCs w:val="24"/>
                <w:highlight w:val="none"/>
                <w:u w:val="none"/>
                <w:lang w:val="en-US" w:eastAsia="zh-CN" w:bidi="ar"/>
              </w:rPr>
              <w:t>12仓可堆叠副柜。</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 xml:space="preserve">6 </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台</w:t>
            </w:r>
          </w:p>
        </w:tc>
      </w:tr>
      <w:tr>
        <w:tblPrEx>
          <w:tblCellMar>
            <w:top w:w="0" w:type="dxa"/>
            <w:left w:w="0" w:type="dxa"/>
            <w:bottom w:w="0" w:type="dxa"/>
            <w:right w:w="0" w:type="dxa"/>
          </w:tblCellMar>
        </w:tblPrEx>
        <w:trPr>
          <w:trHeight w:val="48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w:t>
            </w:r>
          </w:p>
        </w:tc>
        <w:tc>
          <w:tcPr>
            <w:tcW w:w="13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物品动态接收器</w:t>
            </w:r>
          </w:p>
        </w:tc>
        <w:tc>
          <w:tcPr>
            <w:tcW w:w="6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1.外形尺寸</w:t>
            </w:r>
            <w:r>
              <w:rPr>
                <w:rFonts w:hint="default" w:ascii="仿宋" w:hAnsi="仿宋" w:eastAsia="仿宋" w:cs="仿宋"/>
                <w:i w:val="0"/>
                <w:color w:val="000000"/>
                <w:kern w:val="0"/>
                <w:sz w:val="24"/>
                <w:szCs w:val="24"/>
                <w:highlight w:val="none"/>
                <w:u w:val="none"/>
                <w:lang w:val="en-US" w:eastAsia="zh-CN" w:bidi="ar"/>
              </w:rPr>
              <w:t>≥</w:t>
            </w:r>
            <w:r>
              <w:rPr>
                <w:rFonts w:hint="eastAsia" w:ascii="仿宋" w:hAnsi="仿宋" w:eastAsia="仿宋" w:cs="仿宋"/>
                <w:i w:val="0"/>
                <w:color w:val="000000"/>
                <w:kern w:val="0"/>
                <w:sz w:val="24"/>
                <w:szCs w:val="24"/>
                <w:highlight w:val="none"/>
                <w:u w:val="none"/>
                <w:lang w:val="en-US" w:eastAsia="zh-CN" w:bidi="ar"/>
              </w:rPr>
              <w:t xml:space="preserve">168mm*168mm*45mm </w:t>
            </w:r>
          </w:p>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 xml:space="preserve">2.产品材质 塑胶 </w:t>
            </w:r>
          </w:p>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 xml:space="preserve">3.产品颜色 白色 </w:t>
            </w:r>
          </w:p>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 xml:space="preserve">4.产品重量 300g </w:t>
            </w:r>
          </w:p>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 xml:space="preserve">5.工作频率 2.4G-2.483GHz </w:t>
            </w:r>
          </w:p>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 xml:space="preserve">6.工作湿度 ≤ 90% </w:t>
            </w:r>
          </w:p>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 xml:space="preserve">7.通讯协议 TCP/IP </w:t>
            </w:r>
          </w:p>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 xml:space="preserve">8.工作温度 -25℃ ~+75℃ </w:t>
            </w:r>
          </w:p>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 xml:space="preserve">9.存储温度 -40℃ ~+85℃ </w:t>
            </w:r>
          </w:p>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 xml:space="preserve">10.工作电源 DC12V~DC48V/1A 或 POE交换机直接供电 </w:t>
            </w:r>
          </w:p>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 xml:space="preserve">11.工作电流 ≤130mA </w:t>
            </w:r>
          </w:p>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 xml:space="preserve">12.冲撞能力 200PCS </w:t>
            </w:r>
          </w:p>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 xml:space="preserve">13.识别距离 0-30米（可调） </w:t>
            </w:r>
          </w:p>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 xml:space="preserve">14.工作频段 2.4GHz-2.5GHz </w:t>
            </w:r>
          </w:p>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 xml:space="preserve">15.接收灵敏度 -90dBm </w:t>
            </w:r>
          </w:p>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 xml:space="preserve">16.读取速度 不少于200张/秒 </w:t>
            </w:r>
          </w:p>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17.识别准确率 ≥99%</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 xml:space="preserve">5 </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r>
      <w:tr>
        <w:tblPrEx>
          <w:tblCellMar>
            <w:top w:w="0" w:type="dxa"/>
            <w:left w:w="0" w:type="dxa"/>
            <w:bottom w:w="0" w:type="dxa"/>
            <w:right w:w="0" w:type="dxa"/>
          </w:tblCellMar>
        </w:tblPrEx>
        <w:trPr>
          <w:trHeight w:val="48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w:t>
            </w:r>
          </w:p>
        </w:tc>
        <w:tc>
          <w:tcPr>
            <w:tcW w:w="13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物品感应卡</w:t>
            </w:r>
          </w:p>
        </w:tc>
        <w:tc>
          <w:tcPr>
            <w:tcW w:w="6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 xml:space="preserve">1.外形尺寸 </w:t>
            </w:r>
            <w:r>
              <w:rPr>
                <w:rFonts w:hint="default" w:ascii="仿宋" w:hAnsi="仿宋" w:eastAsia="仿宋" w:cs="仿宋"/>
                <w:i w:val="0"/>
                <w:color w:val="000000"/>
                <w:kern w:val="0"/>
                <w:sz w:val="24"/>
                <w:szCs w:val="24"/>
                <w:highlight w:val="none"/>
                <w:u w:val="none"/>
                <w:lang w:val="en-US" w:eastAsia="zh-CN" w:bidi="ar"/>
              </w:rPr>
              <w:t>≥</w:t>
            </w:r>
            <w:r>
              <w:rPr>
                <w:rFonts w:hint="eastAsia" w:ascii="仿宋" w:hAnsi="仿宋" w:eastAsia="仿宋" w:cs="仿宋"/>
                <w:i w:val="0"/>
                <w:color w:val="000000"/>
                <w:kern w:val="0"/>
                <w:sz w:val="24"/>
                <w:szCs w:val="24"/>
                <w:highlight w:val="none"/>
                <w:u w:val="none"/>
                <w:lang w:val="en-US" w:eastAsia="zh-CN" w:bidi="ar"/>
              </w:rPr>
              <w:t xml:space="preserve">47mm*42mm*4mm </w:t>
            </w:r>
          </w:p>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 xml:space="preserve">2.工作频率 </w:t>
            </w:r>
            <w:r>
              <w:rPr>
                <w:rFonts w:hint="default" w:ascii="仿宋" w:hAnsi="仿宋" w:eastAsia="仿宋" w:cs="仿宋"/>
                <w:i w:val="0"/>
                <w:color w:val="000000"/>
                <w:kern w:val="0"/>
                <w:sz w:val="24"/>
                <w:szCs w:val="24"/>
                <w:highlight w:val="none"/>
                <w:u w:val="none"/>
                <w:lang w:val="en-US" w:eastAsia="zh-CN" w:bidi="ar"/>
              </w:rPr>
              <w:t>≥</w:t>
            </w:r>
            <w:r>
              <w:rPr>
                <w:rFonts w:hint="eastAsia" w:ascii="仿宋" w:hAnsi="仿宋" w:eastAsia="仿宋" w:cs="仿宋"/>
                <w:i w:val="0"/>
                <w:color w:val="000000"/>
                <w:kern w:val="0"/>
                <w:sz w:val="24"/>
                <w:szCs w:val="24"/>
                <w:highlight w:val="none"/>
                <w:u w:val="none"/>
                <w:lang w:val="en-US" w:eastAsia="zh-CN" w:bidi="ar"/>
              </w:rPr>
              <w:t xml:space="preserve">2.4GHz-2.45GHz </w:t>
            </w:r>
          </w:p>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 xml:space="preserve">3.工作方式 主动式 </w:t>
            </w:r>
          </w:p>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 xml:space="preserve">4.发射功率 小于1mW（0dBm） </w:t>
            </w:r>
          </w:p>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 xml:space="preserve">5.电 池 CR2025 2个 </w:t>
            </w:r>
          </w:p>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 xml:space="preserve">6.发射时间 0.25ms </w:t>
            </w:r>
          </w:p>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 xml:space="preserve">7.读写距离 0－80米 </w:t>
            </w:r>
          </w:p>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 xml:space="preserve">8.防拆报警 支持 </w:t>
            </w:r>
          </w:p>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 xml:space="preserve">9.电池年限 不小于3年 </w:t>
            </w:r>
          </w:p>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 xml:space="preserve">10.电池更换 支持 </w:t>
            </w:r>
          </w:p>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 xml:space="preserve">11.查询时间 1s </w:t>
            </w:r>
          </w:p>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 xml:space="preserve">12.工作温度 -25 ~70℃ </w:t>
            </w:r>
          </w:p>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 xml:space="preserve">13.储存温度 -40 ~85℃ </w:t>
            </w:r>
          </w:p>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 xml:space="preserve">14.工作湿度 ＜95% </w:t>
            </w:r>
          </w:p>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 xml:space="preserve">15.静态电流 ＜1UA </w:t>
            </w:r>
          </w:p>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 xml:space="preserve">16.工作电流 12mA </w:t>
            </w:r>
          </w:p>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17.防水等级 IP54</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 xml:space="preserve">10 </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r>
      <w:tr>
        <w:tblPrEx>
          <w:tblCellMar>
            <w:top w:w="0" w:type="dxa"/>
            <w:left w:w="0" w:type="dxa"/>
            <w:bottom w:w="0" w:type="dxa"/>
            <w:right w:w="0" w:type="dxa"/>
          </w:tblCellMar>
        </w:tblPrEx>
        <w:trPr>
          <w:trHeight w:val="2535"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物证存放架</w:t>
            </w:r>
          </w:p>
        </w:tc>
        <w:tc>
          <w:tcPr>
            <w:tcW w:w="6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1、规格：高*宽*深：2000mm*1600mm*600mm</w:t>
            </w:r>
          </w:p>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2、层数：4层</w:t>
            </w:r>
          </w:p>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3、层载重量：每层平均载重150KG/层</w:t>
            </w:r>
          </w:p>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4、材质：冷轧钢</w:t>
            </w:r>
          </w:p>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5、外观工艺：环保喷塑，防腐抗锈蚀处理</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10</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r>
      <w:tr>
        <w:tblPrEx>
          <w:tblCellMar>
            <w:top w:w="0" w:type="dxa"/>
            <w:left w:w="0" w:type="dxa"/>
            <w:bottom w:w="0" w:type="dxa"/>
            <w:right w:w="0" w:type="dxa"/>
          </w:tblCellMar>
        </w:tblPrEx>
        <w:trPr>
          <w:trHeight w:val="48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4"/>
                <w:szCs w:val="24"/>
                <w:highlight w:val="none"/>
                <w:u w:val="none"/>
                <w:lang w:val="en-US"/>
              </w:rPr>
            </w:pPr>
            <w:r>
              <w:rPr>
                <w:rFonts w:hint="eastAsia" w:ascii="仿宋" w:hAnsi="仿宋" w:eastAsia="仿宋" w:cs="仿宋"/>
                <w:i w:val="0"/>
                <w:color w:val="000000"/>
                <w:kern w:val="0"/>
                <w:sz w:val="24"/>
                <w:szCs w:val="24"/>
                <w:highlight w:val="none"/>
                <w:u w:val="none"/>
                <w:lang w:val="en-US" w:eastAsia="zh-CN" w:bidi="ar"/>
              </w:rPr>
              <w:t>涉案财物管理中心系统(软件)</w:t>
            </w:r>
          </w:p>
        </w:tc>
        <w:tc>
          <w:tcPr>
            <w:tcW w:w="6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b/>
                <w:bCs/>
                <w:i w:val="0"/>
                <w:color w:val="000000"/>
                <w:kern w:val="0"/>
                <w:sz w:val="24"/>
                <w:szCs w:val="24"/>
                <w:highlight w:val="none"/>
                <w:u w:val="none"/>
                <w:lang w:val="en-US" w:eastAsia="zh-CN" w:bidi="ar"/>
              </w:rPr>
              <w:t>详见招标文件主要技术参数</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套</w:t>
            </w:r>
          </w:p>
        </w:tc>
      </w:tr>
      <w:tr>
        <w:tblPrEx>
          <w:tblCellMar>
            <w:top w:w="0" w:type="dxa"/>
            <w:left w:w="0" w:type="dxa"/>
            <w:bottom w:w="0" w:type="dxa"/>
            <w:right w:w="0" w:type="dxa"/>
          </w:tblCellMar>
        </w:tblPrEx>
        <w:trPr>
          <w:trHeight w:val="480" w:hRule="atLeast"/>
          <w:jc w:val="center"/>
        </w:trPr>
        <w:tc>
          <w:tcPr>
            <w:tcW w:w="9129"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highlight w:val="none"/>
                <w:u w:val="none"/>
              </w:rPr>
            </w:pPr>
            <w:r>
              <w:rPr>
                <w:rFonts w:hint="eastAsia" w:ascii="仿宋" w:hAnsi="仿宋" w:eastAsia="仿宋" w:cs="仿宋"/>
                <w:b/>
                <w:i w:val="0"/>
                <w:color w:val="000000"/>
                <w:kern w:val="0"/>
                <w:sz w:val="24"/>
                <w:szCs w:val="24"/>
                <w:highlight w:val="none"/>
                <w:u w:val="none"/>
                <w:lang w:val="en-US" w:eastAsia="zh-CN" w:bidi="ar"/>
              </w:rPr>
              <w:t>三、案管室设备部分</w:t>
            </w:r>
          </w:p>
        </w:tc>
      </w:tr>
      <w:tr>
        <w:tblPrEx>
          <w:tblCellMar>
            <w:top w:w="0" w:type="dxa"/>
            <w:left w:w="0" w:type="dxa"/>
            <w:bottom w:w="0" w:type="dxa"/>
            <w:right w:w="0" w:type="dxa"/>
          </w:tblCellMar>
        </w:tblPrEx>
        <w:trPr>
          <w:trHeight w:val="48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4"/>
                <w:szCs w:val="24"/>
                <w:highlight w:val="none"/>
                <w:u w:val="none"/>
                <w:lang w:val="en-US"/>
              </w:rPr>
            </w:pPr>
            <w:r>
              <w:rPr>
                <w:rFonts w:hint="eastAsia" w:ascii="仿宋" w:hAnsi="仿宋" w:eastAsia="仿宋"/>
                <w:b w:val="0"/>
                <w:i w:val="0"/>
                <w:caps w:val="0"/>
                <w:color w:val="000000"/>
                <w:spacing w:val="0"/>
                <w:w w:val="100"/>
                <w:sz w:val="24"/>
                <w:highlight w:val="none"/>
              </w:rPr>
              <w:t>■</w:t>
            </w:r>
            <w:r>
              <w:rPr>
                <w:rFonts w:hint="eastAsia" w:ascii="仿宋" w:hAnsi="仿宋" w:eastAsia="仿宋" w:cs="仿宋"/>
                <w:i w:val="0"/>
                <w:color w:val="000000"/>
                <w:kern w:val="0"/>
                <w:sz w:val="24"/>
                <w:szCs w:val="24"/>
                <w:highlight w:val="none"/>
                <w:u w:val="none"/>
                <w:lang w:val="en-US" w:eastAsia="zh-CN" w:bidi="ar"/>
              </w:rPr>
              <w:t>智能案卷柜主柜(18门)</w:t>
            </w:r>
          </w:p>
        </w:tc>
        <w:tc>
          <w:tcPr>
            <w:tcW w:w="6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b/>
                <w:bCs/>
                <w:i w:val="0"/>
                <w:color w:val="000000"/>
                <w:kern w:val="0"/>
                <w:sz w:val="24"/>
                <w:szCs w:val="24"/>
                <w:highlight w:val="none"/>
                <w:u w:val="none"/>
                <w:lang w:val="en-US" w:eastAsia="zh-CN" w:bidi="ar"/>
              </w:rPr>
              <w:t>详见招标文件主要技术参数</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台</w:t>
            </w:r>
          </w:p>
        </w:tc>
      </w:tr>
      <w:tr>
        <w:tblPrEx>
          <w:tblCellMar>
            <w:top w:w="0" w:type="dxa"/>
            <w:left w:w="0" w:type="dxa"/>
            <w:bottom w:w="0" w:type="dxa"/>
            <w:right w:w="0" w:type="dxa"/>
          </w:tblCellMar>
        </w:tblPrEx>
        <w:trPr>
          <w:trHeight w:val="48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4"/>
                <w:szCs w:val="24"/>
                <w:highlight w:val="none"/>
                <w:u w:val="none"/>
                <w:lang w:val="en-US"/>
              </w:rPr>
            </w:pPr>
            <w:r>
              <w:rPr>
                <w:rFonts w:hint="eastAsia" w:ascii="仿宋" w:hAnsi="仿宋" w:eastAsia="仿宋" w:cs="仿宋"/>
                <w:i w:val="0"/>
                <w:color w:val="000000"/>
                <w:kern w:val="0"/>
                <w:sz w:val="24"/>
                <w:szCs w:val="24"/>
                <w:highlight w:val="none"/>
                <w:u w:val="none"/>
                <w:lang w:val="en-US" w:eastAsia="zh-CN" w:bidi="ar"/>
              </w:rPr>
              <w:t>智能案卷柜副柜(36门)</w:t>
            </w:r>
          </w:p>
        </w:tc>
        <w:tc>
          <w:tcPr>
            <w:tcW w:w="6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1.外观尺寸：</w:t>
            </w:r>
          </w:p>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整体尺寸：</w:t>
            </w:r>
            <w:r>
              <w:rPr>
                <w:rFonts w:hint="default" w:ascii="仿宋" w:hAnsi="仿宋" w:eastAsia="仿宋" w:cs="仿宋"/>
                <w:i w:val="0"/>
                <w:color w:val="000000"/>
                <w:kern w:val="0"/>
                <w:sz w:val="24"/>
                <w:szCs w:val="24"/>
                <w:highlight w:val="none"/>
                <w:u w:val="none"/>
                <w:lang w:val="en-US" w:eastAsia="zh-CN" w:bidi="ar"/>
              </w:rPr>
              <w:t>≥</w:t>
            </w:r>
            <w:r>
              <w:rPr>
                <w:rFonts w:hint="eastAsia" w:ascii="仿宋" w:hAnsi="仿宋" w:eastAsia="仿宋" w:cs="仿宋"/>
                <w:i w:val="0"/>
                <w:color w:val="000000"/>
                <w:kern w:val="0"/>
                <w:sz w:val="24"/>
                <w:szCs w:val="24"/>
                <w:highlight w:val="none"/>
                <w:u w:val="none"/>
                <w:lang w:val="en-US" w:eastAsia="zh-CN" w:bidi="ar"/>
              </w:rPr>
              <w:t>1890mm*830mm*390mm；</w:t>
            </w:r>
          </w:p>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格子尺寸：</w:t>
            </w:r>
            <w:r>
              <w:rPr>
                <w:rFonts w:hint="default" w:ascii="仿宋" w:hAnsi="仿宋" w:eastAsia="仿宋" w:cs="仿宋"/>
                <w:i w:val="0"/>
                <w:color w:val="000000"/>
                <w:kern w:val="0"/>
                <w:sz w:val="24"/>
                <w:szCs w:val="24"/>
                <w:highlight w:val="none"/>
                <w:u w:val="none"/>
                <w:lang w:val="en-US" w:eastAsia="zh-CN" w:bidi="ar"/>
              </w:rPr>
              <w:t>≥</w:t>
            </w:r>
            <w:r>
              <w:rPr>
                <w:rFonts w:hint="eastAsia" w:ascii="仿宋" w:hAnsi="仿宋" w:eastAsia="仿宋" w:cs="仿宋"/>
                <w:i w:val="0"/>
                <w:color w:val="000000"/>
                <w:kern w:val="0"/>
                <w:sz w:val="24"/>
                <w:szCs w:val="24"/>
                <w:highlight w:val="none"/>
                <w:u w:val="none"/>
                <w:lang w:val="en-US" w:eastAsia="zh-CN" w:bidi="ar"/>
              </w:rPr>
              <w:t>（75mm*300mm*370mm）*36</w:t>
            </w:r>
          </w:p>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2.材质：柜体采用冷轧钢板，钢材厚度1.0mm，表面经过磷化除锈处理</w:t>
            </w:r>
          </w:p>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3.RFID读写器：每个柜格配置RFID读写器1个</w:t>
            </w:r>
          </w:p>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应用场景：案管中心（室）案卷管理区</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台</w:t>
            </w:r>
          </w:p>
        </w:tc>
      </w:tr>
      <w:tr>
        <w:tblPrEx>
          <w:tblCellMar>
            <w:top w:w="0" w:type="dxa"/>
            <w:left w:w="0" w:type="dxa"/>
            <w:bottom w:w="0" w:type="dxa"/>
            <w:right w:w="0" w:type="dxa"/>
          </w:tblCellMar>
        </w:tblPrEx>
        <w:trPr>
          <w:trHeight w:val="48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w:t>
            </w:r>
          </w:p>
        </w:tc>
        <w:tc>
          <w:tcPr>
            <w:tcW w:w="13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智能案卷柜主柜(6门)</w:t>
            </w:r>
          </w:p>
        </w:tc>
        <w:tc>
          <w:tcPr>
            <w:tcW w:w="6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 外观尺寸≥830mm（宽）×390mm（深）×1890mm（高）；</w:t>
            </w:r>
          </w:p>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2. 单体不少于6格，单格尺寸（高×宽×深）≥275×300×370mm</w:t>
            </w:r>
          </w:p>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 xml:space="preserve">3. 主板：工业主板，≥4核CPU，内存≥4G DDR3 </w:t>
            </w:r>
          </w:p>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4. 硬盘≥64G SSD</w:t>
            </w:r>
          </w:p>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5. 配置≥19寸触控面板</w:t>
            </w:r>
          </w:p>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6. 配置双目摄像头≥1个，分辨率≥1080P，视场角≥110°</w:t>
            </w:r>
          </w:p>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7. 内置扬声器，双声道</w:t>
            </w:r>
          </w:p>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8. 内置扫码器，支持扫描纸质、薄膜类二维码，手机、平板等屏幕二维条码；</w:t>
            </w:r>
          </w:p>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9. 识别角度范围转角±360°，仰角±60°，偏角±70°</w:t>
            </w:r>
          </w:p>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10. 内置RFID读卡器，13.56MHz，支持读取支持ID卡、S50、S70卡</w:t>
            </w:r>
          </w:p>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11. 支持外接监控摄像头</w:t>
            </w:r>
          </w:p>
          <w:p>
            <w:pPr>
              <w:keepNext w:val="0"/>
              <w:keepLines w:val="0"/>
              <w:widowControl/>
              <w:suppressLineNumbers w:val="0"/>
              <w:jc w:val="left"/>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12. 工艺：钣金厚度≥0.8mm，表面喷粉处理，可防潮、防锈、防静电</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台</w:t>
            </w:r>
          </w:p>
        </w:tc>
      </w:tr>
      <w:tr>
        <w:tblPrEx>
          <w:tblCellMar>
            <w:top w:w="0" w:type="dxa"/>
            <w:left w:w="0" w:type="dxa"/>
            <w:bottom w:w="0" w:type="dxa"/>
            <w:right w:w="0" w:type="dxa"/>
          </w:tblCellMar>
        </w:tblPrEx>
        <w:trPr>
          <w:trHeight w:val="48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4</w:t>
            </w:r>
          </w:p>
        </w:tc>
        <w:tc>
          <w:tcPr>
            <w:tcW w:w="13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多频段读卡器</w:t>
            </w:r>
          </w:p>
        </w:tc>
        <w:tc>
          <w:tcPr>
            <w:tcW w:w="6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 xml:space="preserve">1、工作频率: 13.56MHz，902MHz~928MHz </w:t>
            </w:r>
          </w:p>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 xml:space="preserve">2、协议： ISO 14443， ISO 15693，ISO 18000-6C </w:t>
            </w:r>
          </w:p>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 xml:space="preserve">3、通信接口： USB </w:t>
            </w:r>
          </w:p>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 xml:space="preserve">4、通信波特率： 115200bps </w:t>
            </w:r>
          </w:p>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 xml:space="preserve">5、工作电压：5V </w:t>
            </w:r>
          </w:p>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 xml:space="preserve">6、工作电流：&lt;150mA </w:t>
            </w:r>
          </w:p>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 xml:space="preserve">7、工作温度：-10℃ － + 50 ℃ </w:t>
            </w:r>
          </w:p>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8、外观尺寸：</w:t>
            </w:r>
            <w:r>
              <w:rPr>
                <w:rFonts w:hint="default" w:ascii="仿宋" w:hAnsi="仿宋" w:eastAsia="仿宋" w:cs="仿宋"/>
                <w:i w:val="0"/>
                <w:color w:val="000000"/>
                <w:kern w:val="0"/>
                <w:sz w:val="24"/>
                <w:szCs w:val="24"/>
                <w:highlight w:val="none"/>
                <w:u w:val="none"/>
                <w:lang w:val="en-US" w:eastAsia="zh-CN" w:bidi="ar"/>
              </w:rPr>
              <w:t>≥</w:t>
            </w:r>
            <w:r>
              <w:rPr>
                <w:rFonts w:hint="eastAsia" w:ascii="仿宋" w:hAnsi="仿宋" w:eastAsia="仿宋" w:cs="仿宋"/>
                <w:i w:val="0"/>
                <w:color w:val="000000"/>
                <w:kern w:val="0"/>
                <w:sz w:val="24"/>
                <w:szCs w:val="24"/>
                <w:highlight w:val="none"/>
                <w:u w:val="none"/>
                <w:lang w:val="en-US" w:eastAsia="zh-CN" w:bidi="ar"/>
              </w:rPr>
              <w:t xml:space="preserve">148mm*34mm*97mm </w:t>
            </w:r>
          </w:p>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 xml:space="preserve">9、外壳材料：ABS塑料 </w:t>
            </w:r>
          </w:p>
          <w:p>
            <w:pPr>
              <w:keepNext w:val="0"/>
              <w:keepLines w:val="0"/>
              <w:widowControl/>
              <w:suppressLineNumbers w:val="0"/>
              <w:jc w:val="left"/>
              <w:textAlignment w:val="center"/>
              <w:rPr>
                <w:rFonts w:hint="eastAsia" w:ascii="仿宋" w:hAnsi="仿宋" w:eastAsia="仿宋" w:cs="仿宋"/>
                <w:b/>
                <w:bCs/>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10、卡片读写： 支持同时对高频和超高频卡片读和写</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5</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个</w:t>
            </w:r>
          </w:p>
        </w:tc>
      </w:tr>
      <w:tr>
        <w:tblPrEx>
          <w:tblCellMar>
            <w:top w:w="0" w:type="dxa"/>
            <w:left w:w="0" w:type="dxa"/>
            <w:bottom w:w="0" w:type="dxa"/>
            <w:right w:w="0" w:type="dxa"/>
          </w:tblCellMar>
        </w:tblPrEx>
        <w:trPr>
          <w:trHeight w:val="48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w:t>
            </w:r>
          </w:p>
        </w:tc>
        <w:tc>
          <w:tcPr>
            <w:tcW w:w="13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4"/>
                <w:szCs w:val="24"/>
                <w:highlight w:val="none"/>
                <w:u w:val="none"/>
                <w:lang w:val="en-US"/>
              </w:rPr>
            </w:pPr>
            <w:r>
              <w:rPr>
                <w:rFonts w:hint="eastAsia" w:ascii="仿宋" w:hAnsi="仿宋" w:eastAsia="仿宋" w:cs="仿宋"/>
                <w:i w:val="0"/>
                <w:color w:val="000000"/>
                <w:kern w:val="0"/>
                <w:sz w:val="24"/>
                <w:szCs w:val="24"/>
                <w:highlight w:val="none"/>
                <w:u w:val="none"/>
                <w:lang w:val="en-US" w:eastAsia="zh-CN" w:bidi="ar"/>
              </w:rPr>
              <w:t>智能案卷柜副柜(12门)</w:t>
            </w:r>
          </w:p>
        </w:tc>
        <w:tc>
          <w:tcPr>
            <w:tcW w:w="6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 外观尺寸≥1890（高）×870（宽）×390（深）mm</w:t>
            </w:r>
          </w:p>
          <w:p>
            <w:pPr>
              <w:keepNext w:val="0"/>
              <w:keepLines w:val="0"/>
              <w:widowControl/>
              <w:suppressLineNumbers w:val="0"/>
              <w:jc w:val="left"/>
              <w:textAlignment w:val="top"/>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2. 单体不少于12格，单格尺寸（高×宽×深）≥275×300×370mm</w:t>
            </w:r>
          </w:p>
          <w:p>
            <w:pPr>
              <w:keepNext w:val="0"/>
              <w:keepLines w:val="0"/>
              <w:widowControl/>
              <w:suppressLineNumbers w:val="0"/>
              <w:jc w:val="left"/>
              <w:textAlignment w:val="top"/>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3. 工艺：钣金厚度≥0.8mm，表面喷粉处理，可防潮、防锈、防静电</w:t>
            </w:r>
          </w:p>
          <w:p>
            <w:pPr>
              <w:keepNext w:val="0"/>
              <w:keepLines w:val="0"/>
              <w:widowControl/>
              <w:suppressLineNumbers w:val="0"/>
              <w:jc w:val="left"/>
              <w:textAlignment w:val="top"/>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4. 柜格内置RFID读卡器，13.56MHz，支持读取支持ID卡、S50、S70卡</w:t>
            </w:r>
          </w:p>
          <w:p>
            <w:pPr>
              <w:keepNext w:val="0"/>
              <w:keepLines w:val="0"/>
              <w:widowControl/>
              <w:suppressLineNumbers w:val="0"/>
              <w:jc w:val="left"/>
              <w:textAlignment w:val="top"/>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5. 支持外接监控摄像头</w:t>
            </w:r>
          </w:p>
          <w:p>
            <w:pPr>
              <w:keepNext w:val="0"/>
              <w:keepLines w:val="0"/>
              <w:widowControl/>
              <w:suppressLineNumbers w:val="0"/>
              <w:jc w:val="left"/>
              <w:textAlignment w:val="top"/>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6. 支持断电状态下手动开柜</w:t>
            </w:r>
          </w:p>
          <w:p>
            <w:pPr>
              <w:keepNext w:val="0"/>
              <w:keepLines w:val="0"/>
              <w:widowControl/>
              <w:suppressLineNumbers w:val="0"/>
              <w:jc w:val="left"/>
              <w:textAlignment w:val="top"/>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7. 超高频RFID感应器≥12个</w:t>
            </w:r>
          </w:p>
          <w:p>
            <w:pPr>
              <w:keepNext w:val="0"/>
              <w:keepLines w:val="0"/>
              <w:widowControl/>
              <w:suppressLineNumbers w:val="0"/>
              <w:jc w:val="left"/>
              <w:textAlignment w:val="top"/>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8. 搭配主柜后支持案卷在线盘点、支持案卷丢失即时报警功能。</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8</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台</w:t>
            </w:r>
          </w:p>
        </w:tc>
      </w:tr>
      <w:tr>
        <w:tblPrEx>
          <w:tblCellMar>
            <w:top w:w="0" w:type="dxa"/>
            <w:left w:w="0" w:type="dxa"/>
            <w:bottom w:w="0" w:type="dxa"/>
            <w:right w:w="0" w:type="dxa"/>
          </w:tblCellMar>
        </w:tblPrEx>
        <w:trPr>
          <w:trHeight w:val="48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6</w:t>
            </w:r>
          </w:p>
        </w:tc>
        <w:tc>
          <w:tcPr>
            <w:tcW w:w="13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智能档案盒</w:t>
            </w:r>
          </w:p>
        </w:tc>
        <w:tc>
          <w:tcPr>
            <w:tcW w:w="6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材质：硬纸板+铜版纸</w:t>
            </w:r>
          </w:p>
          <w:p>
            <w:pPr>
              <w:keepNext w:val="0"/>
              <w:keepLines w:val="0"/>
              <w:widowControl/>
              <w:suppressLineNumbers w:val="0"/>
              <w:jc w:val="left"/>
              <w:textAlignment w:val="top"/>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尺寸：</w:t>
            </w:r>
            <w:r>
              <w:rPr>
                <w:rFonts w:hint="default" w:ascii="仿宋" w:hAnsi="仿宋" w:eastAsia="仿宋" w:cs="仿宋"/>
                <w:i w:val="0"/>
                <w:color w:val="000000"/>
                <w:kern w:val="0"/>
                <w:sz w:val="24"/>
                <w:szCs w:val="24"/>
                <w:highlight w:val="none"/>
                <w:u w:val="none"/>
                <w:lang w:val="en-US" w:eastAsia="zh-CN" w:bidi="ar"/>
              </w:rPr>
              <w:t>≥</w:t>
            </w:r>
            <w:r>
              <w:rPr>
                <w:rFonts w:hint="eastAsia" w:ascii="仿宋" w:hAnsi="仿宋" w:eastAsia="仿宋" w:cs="仿宋"/>
                <w:i w:val="0"/>
                <w:color w:val="000000"/>
                <w:kern w:val="0"/>
                <w:sz w:val="24"/>
                <w:szCs w:val="24"/>
                <w:highlight w:val="none"/>
                <w:u w:val="none"/>
                <w:lang w:val="en-US" w:eastAsia="zh-CN" w:bidi="ar"/>
              </w:rPr>
              <w:t>26*36*4（CM）</w:t>
            </w:r>
          </w:p>
          <w:p>
            <w:pPr>
              <w:keepNext w:val="0"/>
              <w:keepLines w:val="0"/>
              <w:widowControl/>
              <w:suppressLineNumbers w:val="0"/>
              <w:jc w:val="left"/>
              <w:textAlignment w:val="top"/>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工艺：印刷+覆膜、可防水</w:t>
            </w:r>
          </w:p>
          <w:p>
            <w:pPr>
              <w:keepNext w:val="0"/>
              <w:keepLines w:val="0"/>
              <w:widowControl/>
              <w:suppressLineNumbers w:val="0"/>
              <w:jc w:val="left"/>
              <w:textAlignment w:val="top"/>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印刷内容 ：警徽、“档案盒”、“低”字下方居中</w:t>
            </w:r>
          </w:p>
          <w:p>
            <w:pPr>
              <w:keepNext w:val="0"/>
              <w:keepLines w:val="0"/>
              <w:widowControl/>
              <w:suppressLineNumbers w:val="0"/>
              <w:jc w:val="left"/>
              <w:textAlignment w:val="top"/>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开合方式：磁吸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300</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个</w:t>
            </w:r>
          </w:p>
        </w:tc>
      </w:tr>
      <w:tr>
        <w:tblPrEx>
          <w:tblCellMar>
            <w:top w:w="0" w:type="dxa"/>
            <w:left w:w="0" w:type="dxa"/>
            <w:bottom w:w="0" w:type="dxa"/>
            <w:right w:w="0" w:type="dxa"/>
          </w:tblCellMar>
        </w:tblPrEx>
        <w:trPr>
          <w:trHeight w:val="48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7</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FF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案管中心管理系统</w:t>
            </w:r>
          </w:p>
          <w:p>
            <w:pPr>
              <w:keepNext w:val="0"/>
              <w:keepLines w:val="0"/>
              <w:widowControl/>
              <w:suppressLineNumbers w:val="0"/>
              <w:jc w:val="center"/>
              <w:textAlignment w:val="center"/>
              <w:rPr>
                <w:rFonts w:hint="default" w:ascii="仿宋" w:hAnsi="仿宋" w:eastAsia="仿宋" w:cs="仿宋"/>
                <w:i w:val="0"/>
                <w:color w:val="000000"/>
                <w:sz w:val="24"/>
                <w:szCs w:val="24"/>
                <w:highlight w:val="none"/>
                <w:u w:val="none"/>
                <w:lang w:val="en-US"/>
              </w:rPr>
            </w:pPr>
            <w:r>
              <w:rPr>
                <w:rFonts w:hint="eastAsia" w:ascii="仿宋" w:hAnsi="仿宋" w:eastAsia="仿宋" w:cs="仿宋"/>
                <w:i w:val="0"/>
                <w:color w:val="000000"/>
                <w:kern w:val="0"/>
                <w:sz w:val="24"/>
                <w:szCs w:val="24"/>
                <w:highlight w:val="none"/>
                <w:u w:val="none"/>
                <w:lang w:val="en-US" w:eastAsia="zh-CN" w:bidi="ar"/>
              </w:rPr>
              <w:t>(软件)</w:t>
            </w:r>
          </w:p>
        </w:tc>
        <w:tc>
          <w:tcPr>
            <w:tcW w:w="6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b/>
                <w:bCs/>
                <w:i w:val="0"/>
                <w:color w:val="000000"/>
                <w:kern w:val="0"/>
                <w:sz w:val="24"/>
                <w:szCs w:val="24"/>
                <w:highlight w:val="none"/>
                <w:u w:val="none"/>
                <w:lang w:val="en-US" w:eastAsia="zh-CN" w:bidi="ar"/>
              </w:rPr>
              <w:t>详见招标文件主要技术参数</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套</w:t>
            </w:r>
          </w:p>
        </w:tc>
      </w:tr>
      <w:tr>
        <w:tblPrEx>
          <w:tblCellMar>
            <w:top w:w="0" w:type="dxa"/>
            <w:left w:w="0" w:type="dxa"/>
            <w:bottom w:w="0" w:type="dxa"/>
            <w:right w:w="0" w:type="dxa"/>
          </w:tblCellMar>
        </w:tblPrEx>
        <w:trPr>
          <w:trHeight w:val="480" w:hRule="atLeast"/>
          <w:jc w:val="center"/>
        </w:trPr>
        <w:tc>
          <w:tcPr>
            <w:tcW w:w="9129"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highlight w:val="none"/>
                <w:u w:val="none"/>
              </w:rPr>
            </w:pPr>
            <w:r>
              <w:rPr>
                <w:rFonts w:hint="eastAsia" w:ascii="仿宋" w:hAnsi="仿宋" w:eastAsia="仿宋" w:cs="仿宋"/>
                <w:b/>
                <w:i w:val="0"/>
                <w:color w:val="000000"/>
                <w:kern w:val="0"/>
                <w:sz w:val="24"/>
                <w:szCs w:val="24"/>
                <w:highlight w:val="none"/>
                <w:u w:val="none"/>
                <w:lang w:val="en-US" w:eastAsia="zh-CN" w:bidi="ar"/>
              </w:rPr>
              <w:t>四、视频监控部分</w:t>
            </w:r>
          </w:p>
        </w:tc>
      </w:tr>
      <w:tr>
        <w:tblPrEx>
          <w:tblCellMar>
            <w:top w:w="0" w:type="dxa"/>
            <w:left w:w="0" w:type="dxa"/>
            <w:bottom w:w="0" w:type="dxa"/>
            <w:right w:w="0" w:type="dxa"/>
          </w:tblCellMar>
        </w:tblPrEx>
        <w:trPr>
          <w:trHeight w:val="48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w:t>
            </w:r>
          </w:p>
        </w:tc>
        <w:tc>
          <w:tcPr>
            <w:tcW w:w="13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摄像机(POE)</w:t>
            </w:r>
          </w:p>
        </w:tc>
        <w:tc>
          <w:tcPr>
            <w:tcW w:w="6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传感器类型1/2.7英寸CMOS；</w:t>
            </w:r>
            <w:r>
              <w:rPr>
                <w:rFonts w:hint="default" w:ascii="仿宋" w:hAnsi="仿宋" w:eastAsia="仿宋" w:cs="仿宋"/>
                <w:i w:val="0"/>
                <w:color w:val="000000"/>
                <w:kern w:val="0"/>
                <w:sz w:val="24"/>
                <w:szCs w:val="24"/>
                <w:highlight w:val="none"/>
                <w:u w:val="none"/>
                <w:lang w:val="en-US" w:eastAsia="zh-CN" w:bidi="ar"/>
              </w:rPr>
              <w:t>≥</w:t>
            </w:r>
            <w:r>
              <w:rPr>
                <w:rFonts w:hint="eastAsia" w:ascii="仿宋" w:hAnsi="仿宋" w:eastAsia="仿宋" w:cs="仿宋"/>
                <w:i w:val="0"/>
                <w:color w:val="000000"/>
                <w:kern w:val="0"/>
                <w:sz w:val="24"/>
                <w:szCs w:val="24"/>
                <w:highlight w:val="none"/>
                <w:u w:val="none"/>
                <w:lang w:val="en-US" w:eastAsia="zh-CN" w:bidi="ar"/>
              </w:rPr>
              <w:t>400W星光级；最大红外距离</w:t>
            </w:r>
            <w:r>
              <w:rPr>
                <w:rFonts w:hint="default" w:ascii="仿宋" w:hAnsi="仿宋" w:eastAsia="仿宋" w:cs="仿宋"/>
                <w:i w:val="0"/>
                <w:color w:val="000000"/>
                <w:kern w:val="0"/>
                <w:sz w:val="24"/>
                <w:szCs w:val="24"/>
                <w:highlight w:val="none"/>
                <w:u w:val="none"/>
                <w:lang w:val="en-US" w:eastAsia="zh-CN" w:bidi="ar"/>
              </w:rPr>
              <w:t>≥</w:t>
            </w:r>
            <w:r>
              <w:rPr>
                <w:rFonts w:hint="eastAsia" w:ascii="仿宋" w:hAnsi="仿宋" w:eastAsia="仿宋" w:cs="仿宋"/>
                <w:i w:val="0"/>
                <w:color w:val="000000"/>
                <w:kern w:val="0"/>
                <w:sz w:val="24"/>
                <w:szCs w:val="24"/>
                <w:highlight w:val="none"/>
                <w:u w:val="none"/>
                <w:lang w:val="en-US" w:eastAsia="zh-CN" w:bidi="ar"/>
              </w:rPr>
              <w:t>30米；宽动态</w:t>
            </w:r>
            <w:r>
              <w:rPr>
                <w:rFonts w:hint="default" w:ascii="仿宋" w:hAnsi="仿宋" w:eastAsia="仿宋" w:cs="仿宋"/>
                <w:i w:val="0"/>
                <w:color w:val="000000"/>
                <w:kern w:val="0"/>
                <w:sz w:val="24"/>
                <w:szCs w:val="24"/>
                <w:highlight w:val="none"/>
                <w:u w:val="none"/>
                <w:lang w:val="en-US" w:eastAsia="zh-CN" w:bidi="ar"/>
              </w:rPr>
              <w:t>≥</w:t>
            </w:r>
            <w:r>
              <w:rPr>
                <w:rFonts w:hint="eastAsia" w:ascii="仿宋" w:hAnsi="仿宋" w:eastAsia="仿宋" w:cs="仿宋"/>
                <w:i w:val="0"/>
                <w:color w:val="000000"/>
                <w:kern w:val="0"/>
                <w:sz w:val="24"/>
                <w:szCs w:val="24"/>
                <w:highlight w:val="none"/>
                <w:u w:val="none"/>
                <w:lang w:val="en-US" w:eastAsia="zh-CN" w:bidi="ar"/>
              </w:rPr>
              <w:t>120dB；镜头焦距3.6mm；定焦；H.265支持；SD卡支持；供电方式DC12+POE；防护等级IP67、IK10</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20</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台</w:t>
            </w:r>
          </w:p>
        </w:tc>
      </w:tr>
      <w:tr>
        <w:tblPrEx>
          <w:tblCellMar>
            <w:top w:w="0" w:type="dxa"/>
            <w:left w:w="0" w:type="dxa"/>
            <w:bottom w:w="0" w:type="dxa"/>
            <w:right w:w="0" w:type="dxa"/>
          </w:tblCellMar>
        </w:tblPrEx>
        <w:trPr>
          <w:trHeight w:val="48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w:t>
            </w:r>
          </w:p>
        </w:tc>
        <w:tc>
          <w:tcPr>
            <w:tcW w:w="13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拾音器(含电源)</w:t>
            </w:r>
          </w:p>
        </w:tc>
        <w:tc>
          <w:tcPr>
            <w:tcW w:w="6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全向拾音/动态降噪/灵敏度-30dB/信噪比85dB/</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20</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r>
      <w:tr>
        <w:tblPrEx>
          <w:tblCellMar>
            <w:top w:w="0" w:type="dxa"/>
            <w:left w:w="0" w:type="dxa"/>
            <w:bottom w:w="0" w:type="dxa"/>
            <w:right w:w="0" w:type="dxa"/>
          </w:tblCellMar>
        </w:tblPrEx>
        <w:trPr>
          <w:trHeight w:val="48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w:t>
            </w:r>
          </w:p>
        </w:tc>
        <w:tc>
          <w:tcPr>
            <w:tcW w:w="13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NVR(16盘位）</w:t>
            </w:r>
          </w:p>
        </w:tc>
        <w:tc>
          <w:tcPr>
            <w:tcW w:w="6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工业级嵌入式微控制器；嵌入式Linux实时操作系统；网络协议IPv4、IPv6、HTTP、UPnP、NTP、SADP、SNMP、PPPoE、DNS、FTP、ONVIF（支持2.4版本）、PSIA；前智能支持；后智能不支持；网络带宽接入320Mbps,储存320Mbps,转发320Mbps；网络视频接入64路；IPC分辨率12M/4K/6M/5M/4M/3M/1080P/1.3M/720P；解码能力2×12M/4×4K/6×5M/8×4M/11×3M/16×1080P/32×720P；2路VGA输出，2路HDMI输出，支持VGA1和HDMI 1同源输出，双HDMI 异源输出；最大支持16路回放；视频压缩标准Smart H.265/Smart H.264/H.265/H.264/MPEG4/MJPEG；16个内置SATA接口，单盘容量支持8T，可配置成单盘，支持Raid0、Raid1、Raid5、Raid6、Raid10、JBOD等各种数据保护模式；2个RJ45 10/100/1000Mbps自适应以太网口；2个前置USB2.0接口/2个后置USB3.0接口；1路，RCA支持IPC复合音频输入/2路，RCA支持语音对讲输出；报警接口16进6出；1个RS-232/1个RS-485；1个外置eSATA接口；1个电源接口，AC100～240V 50+2% Hz</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10</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台</w:t>
            </w:r>
          </w:p>
        </w:tc>
      </w:tr>
      <w:tr>
        <w:tblPrEx>
          <w:tblCellMar>
            <w:top w:w="0" w:type="dxa"/>
            <w:left w:w="0" w:type="dxa"/>
            <w:bottom w:w="0" w:type="dxa"/>
            <w:right w:w="0" w:type="dxa"/>
          </w:tblCellMar>
        </w:tblPrEx>
        <w:trPr>
          <w:trHeight w:val="48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w:t>
            </w:r>
          </w:p>
        </w:tc>
        <w:tc>
          <w:tcPr>
            <w:tcW w:w="13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6T监控级硬盘</w:t>
            </w:r>
          </w:p>
        </w:tc>
        <w:tc>
          <w:tcPr>
            <w:tcW w:w="6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6T 监控级 转速7200 Cache256M</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30</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块</w:t>
            </w:r>
          </w:p>
        </w:tc>
      </w:tr>
      <w:tr>
        <w:tblPrEx>
          <w:tblCellMar>
            <w:top w:w="0" w:type="dxa"/>
            <w:left w:w="0" w:type="dxa"/>
            <w:bottom w:w="0" w:type="dxa"/>
            <w:right w:w="0" w:type="dxa"/>
          </w:tblCellMar>
        </w:tblPrEx>
        <w:trPr>
          <w:trHeight w:val="48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w:t>
            </w:r>
          </w:p>
        </w:tc>
        <w:tc>
          <w:tcPr>
            <w:tcW w:w="13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24口POE接入交换机</w:t>
            </w:r>
          </w:p>
        </w:tc>
        <w:tc>
          <w:tcPr>
            <w:tcW w:w="6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背板带宽：</w:t>
            </w:r>
            <w:r>
              <w:rPr>
                <w:rFonts w:hint="default" w:ascii="仿宋" w:hAnsi="仿宋" w:eastAsia="仿宋" w:cs="仿宋"/>
                <w:i w:val="0"/>
                <w:color w:val="000000"/>
                <w:kern w:val="0"/>
                <w:sz w:val="24"/>
                <w:szCs w:val="24"/>
                <w:highlight w:val="none"/>
                <w:u w:val="none"/>
                <w:lang w:val="en-US" w:eastAsia="zh-CN" w:bidi="ar"/>
              </w:rPr>
              <w:t>≥</w:t>
            </w:r>
            <w:r>
              <w:rPr>
                <w:rFonts w:hint="eastAsia" w:ascii="仿宋" w:hAnsi="仿宋" w:eastAsia="仿宋" w:cs="仿宋"/>
                <w:i w:val="0"/>
                <w:color w:val="000000"/>
                <w:kern w:val="0"/>
                <w:sz w:val="24"/>
                <w:szCs w:val="24"/>
                <w:highlight w:val="none"/>
                <w:u w:val="none"/>
                <w:lang w:val="en-US" w:eastAsia="zh-CN" w:bidi="ar"/>
              </w:rPr>
              <w:t xml:space="preserve">32Gbps </w:t>
            </w:r>
          </w:p>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包转发率：</w:t>
            </w:r>
            <w:r>
              <w:rPr>
                <w:rFonts w:hint="default" w:ascii="仿宋" w:hAnsi="仿宋" w:eastAsia="仿宋" w:cs="仿宋"/>
                <w:i w:val="0"/>
                <w:color w:val="000000"/>
                <w:kern w:val="0"/>
                <w:sz w:val="24"/>
                <w:szCs w:val="24"/>
                <w:highlight w:val="none"/>
                <w:u w:val="none"/>
                <w:lang w:val="en-US" w:eastAsia="zh-CN" w:bidi="ar"/>
              </w:rPr>
              <w:t>≥</w:t>
            </w:r>
            <w:r>
              <w:rPr>
                <w:rFonts w:hint="eastAsia" w:ascii="仿宋" w:hAnsi="仿宋" w:eastAsia="仿宋" w:cs="仿宋"/>
                <w:i w:val="0"/>
                <w:color w:val="000000"/>
                <w:kern w:val="0"/>
                <w:sz w:val="24"/>
                <w:szCs w:val="24"/>
                <w:highlight w:val="none"/>
                <w:u w:val="none"/>
                <w:lang w:val="en-US" w:eastAsia="zh-CN" w:bidi="ar"/>
              </w:rPr>
              <w:t>6.6Mpps</w:t>
            </w:r>
          </w:p>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网口：24个10/100Base-TX以太网端口，2个10/100/1000Base-T以太网端口，2个复用的100/1000Base-X SFP端口，1个Console口，支持端口限速，VLAN划分，支持IRF LITE堆叠技术，WEB网管。</w:t>
            </w:r>
          </w:p>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电源电压 AC 100-240V，50/60Hz</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台</w:t>
            </w:r>
          </w:p>
        </w:tc>
      </w:tr>
      <w:tr>
        <w:tblPrEx>
          <w:tblCellMar>
            <w:top w:w="0" w:type="dxa"/>
            <w:left w:w="0" w:type="dxa"/>
            <w:bottom w:w="0" w:type="dxa"/>
            <w:right w:w="0" w:type="dxa"/>
          </w:tblCellMar>
        </w:tblPrEx>
        <w:trPr>
          <w:trHeight w:val="480" w:hRule="atLeast"/>
          <w:jc w:val="center"/>
        </w:trPr>
        <w:tc>
          <w:tcPr>
            <w:tcW w:w="9129"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highlight w:val="none"/>
                <w:u w:val="none"/>
              </w:rPr>
            </w:pPr>
            <w:r>
              <w:rPr>
                <w:rFonts w:hint="eastAsia" w:ascii="仿宋" w:hAnsi="仿宋" w:eastAsia="仿宋" w:cs="仿宋"/>
                <w:b/>
                <w:i w:val="0"/>
                <w:color w:val="000000"/>
                <w:kern w:val="0"/>
                <w:sz w:val="24"/>
                <w:szCs w:val="24"/>
                <w:highlight w:val="none"/>
                <w:u w:val="none"/>
                <w:lang w:val="en-US" w:eastAsia="zh-CN" w:bidi="ar"/>
              </w:rPr>
              <w:t>五、门禁设备部分</w:t>
            </w:r>
          </w:p>
        </w:tc>
      </w:tr>
      <w:tr>
        <w:tblPrEx>
          <w:tblCellMar>
            <w:top w:w="0" w:type="dxa"/>
            <w:left w:w="0" w:type="dxa"/>
            <w:bottom w:w="0" w:type="dxa"/>
            <w:right w:w="0" w:type="dxa"/>
          </w:tblCellMar>
        </w:tblPrEx>
        <w:trPr>
          <w:trHeight w:val="48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w:t>
            </w:r>
          </w:p>
        </w:tc>
        <w:tc>
          <w:tcPr>
            <w:tcW w:w="13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双门门禁控制器</w:t>
            </w:r>
          </w:p>
        </w:tc>
        <w:tc>
          <w:tcPr>
            <w:tcW w:w="6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TCP/IP/RS485/卡容量</w:t>
            </w:r>
            <w:r>
              <w:rPr>
                <w:rFonts w:hint="default" w:ascii="仿宋" w:hAnsi="仿宋" w:eastAsia="仿宋" w:cs="仿宋"/>
                <w:i w:val="0"/>
                <w:color w:val="000000"/>
                <w:kern w:val="0"/>
                <w:sz w:val="24"/>
                <w:szCs w:val="24"/>
                <w:highlight w:val="none"/>
                <w:u w:val="none"/>
                <w:lang w:val="en-US" w:eastAsia="zh-CN" w:bidi="ar"/>
              </w:rPr>
              <w:t>≥</w:t>
            </w:r>
            <w:r>
              <w:rPr>
                <w:rFonts w:hint="eastAsia" w:ascii="仿宋" w:hAnsi="仿宋" w:eastAsia="仿宋" w:cs="仿宋"/>
                <w:i w:val="0"/>
                <w:color w:val="000000"/>
                <w:kern w:val="0"/>
                <w:sz w:val="24"/>
                <w:szCs w:val="24"/>
                <w:highlight w:val="none"/>
                <w:u w:val="none"/>
                <w:lang w:val="en-US" w:eastAsia="zh-CN" w:bidi="ar"/>
              </w:rPr>
              <w:t>5万、记录</w:t>
            </w:r>
            <w:r>
              <w:rPr>
                <w:rFonts w:hint="default" w:ascii="仿宋" w:hAnsi="仿宋" w:eastAsia="仿宋" w:cs="仿宋"/>
                <w:i w:val="0"/>
                <w:color w:val="000000"/>
                <w:kern w:val="0"/>
                <w:sz w:val="24"/>
                <w:szCs w:val="24"/>
                <w:highlight w:val="none"/>
                <w:u w:val="none"/>
                <w:lang w:val="en-US" w:eastAsia="zh-CN" w:bidi="ar"/>
              </w:rPr>
              <w:t>≥</w:t>
            </w:r>
            <w:r>
              <w:rPr>
                <w:rFonts w:hint="eastAsia" w:ascii="仿宋" w:hAnsi="仿宋" w:eastAsia="仿宋" w:cs="仿宋"/>
                <w:i w:val="0"/>
                <w:color w:val="000000"/>
                <w:kern w:val="0"/>
                <w:sz w:val="24"/>
                <w:szCs w:val="24"/>
                <w:highlight w:val="none"/>
                <w:u w:val="none"/>
                <w:lang w:val="en-US" w:eastAsia="zh-CN" w:bidi="ar"/>
              </w:rPr>
              <w:t>20万；电源：12V 5A</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10</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r>
      <w:tr>
        <w:tblPrEx>
          <w:tblCellMar>
            <w:top w:w="0" w:type="dxa"/>
            <w:left w:w="0" w:type="dxa"/>
            <w:bottom w:w="0" w:type="dxa"/>
            <w:right w:w="0" w:type="dxa"/>
          </w:tblCellMar>
        </w:tblPrEx>
        <w:trPr>
          <w:trHeight w:val="48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w:t>
            </w:r>
          </w:p>
        </w:tc>
        <w:tc>
          <w:tcPr>
            <w:tcW w:w="13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门禁控制器电源（含电源箱）</w:t>
            </w:r>
          </w:p>
        </w:tc>
        <w:tc>
          <w:tcPr>
            <w:tcW w:w="6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门禁控制器主用电源，（12V 5A）</w:t>
            </w:r>
          </w:p>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双路输出（1.5A+3.5A）</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10</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r>
      <w:tr>
        <w:tblPrEx>
          <w:tblCellMar>
            <w:top w:w="0" w:type="dxa"/>
            <w:left w:w="0" w:type="dxa"/>
            <w:bottom w:w="0" w:type="dxa"/>
            <w:right w:w="0" w:type="dxa"/>
          </w:tblCellMar>
        </w:tblPrEx>
        <w:trPr>
          <w:trHeight w:val="48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w:t>
            </w:r>
          </w:p>
        </w:tc>
        <w:tc>
          <w:tcPr>
            <w:tcW w:w="13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读卡器</w:t>
            </w:r>
          </w:p>
        </w:tc>
        <w:tc>
          <w:tcPr>
            <w:tcW w:w="6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卡支持：ID</w:t>
            </w:r>
          </w:p>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输出格式：Wiengand26</w:t>
            </w:r>
          </w:p>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读卡距离：</w:t>
            </w:r>
            <w:r>
              <w:rPr>
                <w:rFonts w:hint="default" w:ascii="仿宋" w:hAnsi="仿宋" w:eastAsia="仿宋" w:cs="仿宋"/>
                <w:i w:val="0"/>
                <w:color w:val="000000"/>
                <w:kern w:val="0"/>
                <w:sz w:val="24"/>
                <w:szCs w:val="24"/>
                <w:highlight w:val="none"/>
                <w:u w:val="none"/>
                <w:lang w:val="en-US" w:eastAsia="zh-CN" w:bidi="ar"/>
              </w:rPr>
              <w:t>≥</w:t>
            </w:r>
            <w:r>
              <w:rPr>
                <w:rFonts w:hint="eastAsia" w:ascii="仿宋" w:hAnsi="仿宋" w:eastAsia="仿宋" w:cs="仿宋"/>
                <w:i w:val="0"/>
                <w:color w:val="000000"/>
                <w:kern w:val="0"/>
                <w:sz w:val="24"/>
                <w:szCs w:val="24"/>
                <w:highlight w:val="none"/>
                <w:u w:val="none"/>
                <w:lang w:val="en-US" w:eastAsia="zh-CN" w:bidi="ar"/>
              </w:rPr>
              <w:t>8cm（厚卡） 5cm（薄卡）</w:t>
            </w:r>
          </w:p>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内置蜂鸣器</w:t>
            </w:r>
          </w:p>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工作电压：6-12V</w:t>
            </w:r>
          </w:p>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工作电流：100ma</w:t>
            </w:r>
          </w:p>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感应时间：0.2s</w:t>
            </w:r>
          </w:p>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工作温度：-10度—70度</w:t>
            </w:r>
          </w:p>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工作湿度：10%—90%</w:t>
            </w:r>
          </w:p>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防水等级：IP65</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10</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r>
      <w:tr>
        <w:tblPrEx>
          <w:tblCellMar>
            <w:top w:w="0" w:type="dxa"/>
            <w:left w:w="0" w:type="dxa"/>
            <w:bottom w:w="0" w:type="dxa"/>
            <w:right w:w="0" w:type="dxa"/>
          </w:tblCellMar>
        </w:tblPrEx>
        <w:trPr>
          <w:trHeight w:val="48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w:t>
            </w:r>
          </w:p>
        </w:tc>
        <w:tc>
          <w:tcPr>
            <w:tcW w:w="13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发卡器</w:t>
            </w:r>
          </w:p>
        </w:tc>
        <w:tc>
          <w:tcPr>
            <w:tcW w:w="6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类型： 非接触式读卡；工作频率： 13.56（Mhz）；读卡时间： ≤1（s）；感应距离：</w:t>
            </w:r>
            <w:r>
              <w:rPr>
                <w:rFonts w:hint="default" w:ascii="仿宋" w:hAnsi="仿宋" w:eastAsia="仿宋" w:cs="仿宋"/>
                <w:i w:val="0"/>
                <w:color w:val="000000"/>
                <w:kern w:val="0"/>
                <w:sz w:val="24"/>
                <w:szCs w:val="24"/>
                <w:highlight w:val="none"/>
                <w:u w:val="none"/>
                <w:lang w:val="en-US" w:eastAsia="zh-CN" w:bidi="ar"/>
              </w:rPr>
              <w:t>≥</w:t>
            </w:r>
            <w:r>
              <w:rPr>
                <w:rFonts w:hint="eastAsia" w:ascii="仿宋" w:hAnsi="仿宋" w:eastAsia="仿宋" w:cs="仿宋"/>
                <w:i w:val="0"/>
                <w:color w:val="000000"/>
                <w:kern w:val="0"/>
                <w:sz w:val="24"/>
                <w:szCs w:val="24"/>
                <w:highlight w:val="none"/>
                <w:u w:val="none"/>
                <w:lang w:val="en-US" w:eastAsia="zh-CN" w:bidi="ar"/>
              </w:rPr>
              <w:t xml:space="preserve"> 5（cm）；电源功率： 1（W）；适用卡类： Mifare 卡；通讯方式：USB-Client</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r>
      <w:tr>
        <w:tblPrEx>
          <w:tblCellMar>
            <w:top w:w="0" w:type="dxa"/>
            <w:left w:w="0" w:type="dxa"/>
            <w:bottom w:w="0" w:type="dxa"/>
            <w:right w:w="0" w:type="dxa"/>
          </w:tblCellMar>
        </w:tblPrEx>
        <w:trPr>
          <w:trHeight w:val="48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w:t>
            </w:r>
          </w:p>
        </w:tc>
        <w:tc>
          <w:tcPr>
            <w:tcW w:w="13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磁力锁</w:t>
            </w:r>
          </w:p>
        </w:tc>
        <w:tc>
          <w:tcPr>
            <w:tcW w:w="6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工作电压/电流：DC12V 500mA/250mA</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10</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r>
      <w:tr>
        <w:tblPrEx>
          <w:tblCellMar>
            <w:top w:w="0" w:type="dxa"/>
            <w:left w:w="0" w:type="dxa"/>
            <w:bottom w:w="0" w:type="dxa"/>
            <w:right w:w="0" w:type="dxa"/>
          </w:tblCellMar>
        </w:tblPrEx>
        <w:trPr>
          <w:trHeight w:val="48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w:t>
            </w:r>
          </w:p>
        </w:tc>
        <w:tc>
          <w:tcPr>
            <w:tcW w:w="13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闭门器</w:t>
            </w:r>
          </w:p>
        </w:tc>
        <w:tc>
          <w:tcPr>
            <w:tcW w:w="6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45钢滑轨、A3钢连杆、铝合金主体、承重45KG/65KG；使用寿命大于50万次；使用温度-30度至50度</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10</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r>
      <w:tr>
        <w:tblPrEx>
          <w:tblCellMar>
            <w:top w:w="0" w:type="dxa"/>
            <w:left w:w="0" w:type="dxa"/>
            <w:bottom w:w="0" w:type="dxa"/>
            <w:right w:w="0" w:type="dxa"/>
          </w:tblCellMar>
        </w:tblPrEx>
        <w:trPr>
          <w:trHeight w:val="48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7</w:t>
            </w:r>
          </w:p>
        </w:tc>
        <w:tc>
          <w:tcPr>
            <w:tcW w:w="13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非接触式IC卡</w:t>
            </w:r>
          </w:p>
        </w:tc>
        <w:tc>
          <w:tcPr>
            <w:tcW w:w="62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非接触式IC卡</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20</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张</w:t>
            </w:r>
          </w:p>
        </w:tc>
      </w:tr>
      <w:tr>
        <w:tblPrEx>
          <w:tblCellMar>
            <w:top w:w="0" w:type="dxa"/>
            <w:left w:w="0" w:type="dxa"/>
            <w:bottom w:w="0" w:type="dxa"/>
            <w:right w:w="0" w:type="dxa"/>
          </w:tblCellMar>
        </w:tblPrEx>
        <w:trPr>
          <w:trHeight w:val="48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8</w:t>
            </w:r>
          </w:p>
        </w:tc>
        <w:tc>
          <w:tcPr>
            <w:tcW w:w="13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门禁开关</w:t>
            </w:r>
          </w:p>
        </w:tc>
        <w:tc>
          <w:tcPr>
            <w:tcW w:w="6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86型门禁钥匙开关</w:t>
            </w:r>
          </w:p>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材质：阻燃PC；铜片材质：锡磷青铜；安装孔距72mm</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10</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r>
      <w:tr>
        <w:tblPrEx>
          <w:tblCellMar>
            <w:top w:w="0" w:type="dxa"/>
            <w:left w:w="0" w:type="dxa"/>
            <w:bottom w:w="0" w:type="dxa"/>
            <w:right w:w="0" w:type="dxa"/>
          </w:tblCellMar>
        </w:tblPrEx>
        <w:trPr>
          <w:trHeight w:val="480" w:hRule="atLeast"/>
          <w:jc w:val="center"/>
        </w:trPr>
        <w:tc>
          <w:tcPr>
            <w:tcW w:w="9129"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b/>
                <w:i w:val="0"/>
                <w:color w:val="000000"/>
                <w:sz w:val="24"/>
                <w:szCs w:val="24"/>
                <w:highlight w:val="none"/>
                <w:u w:val="none"/>
              </w:rPr>
            </w:pPr>
            <w:r>
              <w:rPr>
                <w:rFonts w:hint="eastAsia" w:ascii="仿宋" w:hAnsi="仿宋" w:eastAsia="仿宋" w:cs="仿宋"/>
                <w:b/>
                <w:i w:val="0"/>
                <w:color w:val="000000"/>
                <w:kern w:val="0"/>
                <w:sz w:val="24"/>
                <w:szCs w:val="24"/>
                <w:highlight w:val="none"/>
                <w:u w:val="none"/>
                <w:lang w:val="en-US" w:eastAsia="zh-CN" w:bidi="ar"/>
              </w:rPr>
              <w:t>五、设备供电及网络改造</w:t>
            </w:r>
          </w:p>
        </w:tc>
      </w:tr>
      <w:tr>
        <w:tblPrEx>
          <w:tblCellMar>
            <w:top w:w="0" w:type="dxa"/>
            <w:left w:w="0" w:type="dxa"/>
            <w:bottom w:w="0" w:type="dxa"/>
            <w:right w:w="0" w:type="dxa"/>
          </w:tblCellMar>
        </w:tblPrEx>
        <w:trPr>
          <w:trHeight w:val="48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w:t>
            </w:r>
          </w:p>
        </w:tc>
        <w:tc>
          <w:tcPr>
            <w:tcW w:w="13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强电线缆整改</w:t>
            </w:r>
          </w:p>
        </w:tc>
        <w:tc>
          <w:tcPr>
            <w:tcW w:w="6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含配电箱、空开、</w:t>
            </w:r>
            <w:r>
              <w:rPr>
                <w:rFonts w:hint="default" w:ascii="仿宋" w:hAnsi="仿宋" w:eastAsia="仿宋" w:cs="仿宋"/>
                <w:i w:val="0"/>
                <w:color w:val="000000"/>
                <w:kern w:val="0"/>
                <w:sz w:val="24"/>
                <w:szCs w:val="24"/>
                <w:highlight w:val="none"/>
                <w:u w:val="none"/>
                <w:lang w:val="en-US" w:eastAsia="zh-CN" w:bidi="ar"/>
              </w:rPr>
              <w:t>≥</w:t>
            </w:r>
            <w:r>
              <w:rPr>
                <w:rFonts w:hint="eastAsia" w:ascii="仿宋" w:hAnsi="仿宋" w:eastAsia="仿宋" w:cs="仿宋"/>
                <w:i w:val="0"/>
                <w:color w:val="000000"/>
                <w:kern w:val="0"/>
                <w:sz w:val="24"/>
                <w:szCs w:val="24"/>
                <w:highlight w:val="none"/>
                <w:u w:val="none"/>
                <w:lang w:val="en-US" w:eastAsia="zh-CN" w:bidi="ar"/>
              </w:rPr>
              <w:t xml:space="preserve"> 2.5mm电线，铜芯多芯线,明装联塑牌线管、开关、底盒等</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221</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平方</w:t>
            </w:r>
          </w:p>
        </w:tc>
      </w:tr>
      <w:tr>
        <w:tblPrEx>
          <w:tblCellMar>
            <w:top w:w="0" w:type="dxa"/>
            <w:left w:w="0" w:type="dxa"/>
            <w:bottom w:w="0" w:type="dxa"/>
            <w:right w:w="0" w:type="dxa"/>
          </w:tblCellMar>
        </w:tblPrEx>
        <w:trPr>
          <w:trHeight w:val="48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w:t>
            </w:r>
          </w:p>
        </w:tc>
        <w:tc>
          <w:tcPr>
            <w:tcW w:w="13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设备插座</w:t>
            </w:r>
          </w:p>
        </w:tc>
        <w:tc>
          <w:tcPr>
            <w:tcW w:w="6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10A 2+3带指示灯插座面板</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30</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r>
      <w:tr>
        <w:tblPrEx>
          <w:tblCellMar>
            <w:top w:w="0" w:type="dxa"/>
            <w:left w:w="0" w:type="dxa"/>
            <w:bottom w:w="0" w:type="dxa"/>
            <w:right w:w="0" w:type="dxa"/>
          </w:tblCellMar>
        </w:tblPrEx>
        <w:trPr>
          <w:trHeight w:val="48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w:t>
            </w:r>
          </w:p>
        </w:tc>
        <w:tc>
          <w:tcPr>
            <w:tcW w:w="13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网线</w:t>
            </w:r>
          </w:p>
        </w:tc>
        <w:tc>
          <w:tcPr>
            <w:tcW w:w="6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六类非屏蔽网线</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2400</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米</w:t>
            </w:r>
          </w:p>
        </w:tc>
      </w:tr>
      <w:tr>
        <w:tblPrEx>
          <w:tblCellMar>
            <w:top w:w="0" w:type="dxa"/>
            <w:left w:w="0" w:type="dxa"/>
            <w:bottom w:w="0" w:type="dxa"/>
            <w:right w:w="0" w:type="dxa"/>
          </w:tblCellMar>
        </w:tblPrEx>
        <w:trPr>
          <w:trHeight w:val="48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w:t>
            </w:r>
          </w:p>
        </w:tc>
        <w:tc>
          <w:tcPr>
            <w:tcW w:w="13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网络模块</w:t>
            </w:r>
          </w:p>
        </w:tc>
        <w:tc>
          <w:tcPr>
            <w:tcW w:w="6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六类非屏蔽网络模块</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40</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r>
      <w:tr>
        <w:tblPrEx>
          <w:tblCellMar>
            <w:top w:w="0" w:type="dxa"/>
            <w:left w:w="0" w:type="dxa"/>
            <w:bottom w:w="0" w:type="dxa"/>
            <w:right w:w="0" w:type="dxa"/>
          </w:tblCellMar>
        </w:tblPrEx>
        <w:trPr>
          <w:trHeight w:val="48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w:t>
            </w:r>
          </w:p>
        </w:tc>
        <w:tc>
          <w:tcPr>
            <w:tcW w:w="13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网络面板</w:t>
            </w:r>
          </w:p>
        </w:tc>
        <w:tc>
          <w:tcPr>
            <w:tcW w:w="6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86型网络面板</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20</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r>
      <w:tr>
        <w:tblPrEx>
          <w:tblCellMar>
            <w:top w:w="0" w:type="dxa"/>
            <w:left w:w="0" w:type="dxa"/>
            <w:bottom w:w="0" w:type="dxa"/>
            <w:right w:w="0" w:type="dxa"/>
          </w:tblCellMar>
        </w:tblPrEx>
        <w:trPr>
          <w:trHeight w:val="480" w:hRule="atLeast"/>
          <w:jc w:val="center"/>
        </w:trPr>
        <w:tc>
          <w:tcPr>
            <w:tcW w:w="9129"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highlight w:val="none"/>
                <w:u w:val="none"/>
              </w:rPr>
            </w:pPr>
            <w:r>
              <w:rPr>
                <w:rFonts w:hint="eastAsia" w:ascii="仿宋" w:hAnsi="仿宋" w:eastAsia="仿宋" w:cs="仿宋"/>
                <w:b/>
                <w:bCs/>
                <w:i w:val="0"/>
                <w:color w:val="000000"/>
                <w:kern w:val="0"/>
                <w:sz w:val="24"/>
                <w:szCs w:val="24"/>
                <w:highlight w:val="none"/>
                <w:u w:val="none"/>
                <w:shd w:val="clear" w:color="auto" w:fill="auto"/>
                <w:lang w:val="en-US" w:eastAsia="zh-CN" w:bidi="ar"/>
              </w:rPr>
              <w:t>六、其他部分</w:t>
            </w:r>
          </w:p>
        </w:tc>
      </w:tr>
      <w:tr>
        <w:tblPrEx>
          <w:tblCellMar>
            <w:top w:w="0" w:type="dxa"/>
            <w:left w:w="0" w:type="dxa"/>
            <w:bottom w:w="0" w:type="dxa"/>
            <w:right w:w="0" w:type="dxa"/>
          </w:tblCellMar>
        </w:tblPrEx>
        <w:trPr>
          <w:trHeight w:val="644"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w:t>
            </w:r>
          </w:p>
        </w:tc>
        <w:tc>
          <w:tcPr>
            <w:tcW w:w="13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窗户防盗</w:t>
            </w:r>
          </w:p>
        </w:tc>
        <w:tc>
          <w:tcPr>
            <w:tcW w:w="6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窗户不锈钢防盗措施，采用304不锈钢</w:t>
            </w:r>
            <w:r>
              <w:rPr>
                <w:rFonts w:hint="default" w:ascii="仿宋" w:hAnsi="仿宋" w:eastAsia="仿宋" w:cs="仿宋"/>
                <w:i w:val="0"/>
                <w:color w:val="000000"/>
                <w:kern w:val="0"/>
                <w:sz w:val="24"/>
                <w:szCs w:val="24"/>
                <w:highlight w:val="none"/>
                <w:u w:val="none"/>
                <w:lang w:val="en-US" w:eastAsia="zh-CN" w:bidi="ar"/>
              </w:rPr>
              <w:t>≥</w:t>
            </w:r>
            <w:r>
              <w:rPr>
                <w:rFonts w:hint="eastAsia" w:ascii="仿宋" w:hAnsi="仿宋" w:eastAsia="仿宋" w:cs="仿宋"/>
                <w:i w:val="0"/>
                <w:color w:val="000000"/>
                <w:kern w:val="0"/>
                <w:sz w:val="24"/>
                <w:szCs w:val="24"/>
                <w:highlight w:val="none"/>
                <w:u w:val="none"/>
                <w:lang w:val="en-US" w:eastAsia="zh-CN" w:bidi="ar"/>
              </w:rPr>
              <w:t xml:space="preserve"> 0.8mm圆通，</w:t>
            </w:r>
            <w:r>
              <w:rPr>
                <w:rFonts w:hint="default" w:ascii="仿宋" w:hAnsi="仿宋" w:eastAsia="仿宋" w:cs="仿宋"/>
                <w:i w:val="0"/>
                <w:color w:val="000000"/>
                <w:kern w:val="0"/>
                <w:sz w:val="24"/>
                <w:szCs w:val="24"/>
                <w:highlight w:val="none"/>
                <w:u w:val="none"/>
                <w:lang w:val="en-US" w:eastAsia="zh-CN" w:bidi="ar"/>
              </w:rPr>
              <w:t>≥</w:t>
            </w:r>
            <w:r>
              <w:rPr>
                <w:rFonts w:hint="eastAsia" w:ascii="仿宋" w:hAnsi="仿宋" w:eastAsia="仿宋" w:cs="仿宋"/>
                <w:i w:val="0"/>
                <w:color w:val="000000"/>
                <w:kern w:val="0"/>
                <w:sz w:val="24"/>
                <w:szCs w:val="24"/>
                <w:highlight w:val="none"/>
                <w:u w:val="none"/>
                <w:lang w:val="en-US" w:eastAsia="zh-CN" w:bidi="ar"/>
              </w:rPr>
              <w:t xml:space="preserve"> 1.0mm方通定制防盗网</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40</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平方</w:t>
            </w:r>
          </w:p>
        </w:tc>
      </w:tr>
      <w:tr>
        <w:tblPrEx>
          <w:tblCellMar>
            <w:top w:w="0" w:type="dxa"/>
            <w:left w:w="0" w:type="dxa"/>
            <w:bottom w:w="0" w:type="dxa"/>
            <w:right w:w="0" w:type="dxa"/>
          </w:tblCellMar>
        </w:tblPrEx>
        <w:trPr>
          <w:trHeight w:val="48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w:t>
            </w:r>
          </w:p>
        </w:tc>
        <w:tc>
          <w:tcPr>
            <w:tcW w:w="13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隔墙</w:t>
            </w:r>
          </w:p>
        </w:tc>
        <w:tc>
          <w:tcPr>
            <w:tcW w:w="6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140轻质水泥砖墙，批灰乳胶漆刷白，地脚线，批荡</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24</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平方</w:t>
            </w:r>
          </w:p>
        </w:tc>
      </w:tr>
      <w:tr>
        <w:tblPrEx>
          <w:tblCellMar>
            <w:top w:w="0" w:type="dxa"/>
            <w:left w:w="0" w:type="dxa"/>
            <w:bottom w:w="0" w:type="dxa"/>
            <w:right w:w="0" w:type="dxa"/>
          </w:tblCellMar>
        </w:tblPrEx>
        <w:trPr>
          <w:trHeight w:val="48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w:t>
            </w:r>
          </w:p>
        </w:tc>
        <w:tc>
          <w:tcPr>
            <w:tcW w:w="13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标识标牌</w:t>
            </w:r>
          </w:p>
        </w:tc>
        <w:tc>
          <w:tcPr>
            <w:tcW w:w="6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定制案管物管门牌，定制案管物管流程、规范、</w:t>
            </w:r>
            <w:r>
              <w:rPr>
                <w:rFonts w:hint="default" w:ascii="仿宋" w:hAnsi="仿宋" w:eastAsia="仿宋" w:cs="仿宋"/>
                <w:i w:val="0"/>
                <w:color w:val="000000"/>
                <w:kern w:val="0"/>
                <w:sz w:val="24"/>
                <w:szCs w:val="24"/>
                <w:highlight w:val="none"/>
                <w:u w:val="none"/>
                <w:lang w:val="en-US" w:eastAsia="zh-CN" w:bidi="ar"/>
              </w:rPr>
              <w:t>≥</w:t>
            </w:r>
            <w:r>
              <w:rPr>
                <w:rFonts w:hint="eastAsia" w:ascii="仿宋" w:hAnsi="仿宋" w:eastAsia="仿宋" w:cs="仿宋"/>
                <w:i w:val="0"/>
                <w:color w:val="000000"/>
                <w:kern w:val="0"/>
                <w:sz w:val="24"/>
                <w:szCs w:val="24"/>
                <w:highlight w:val="none"/>
                <w:u w:val="none"/>
                <w:lang w:val="en-US" w:eastAsia="zh-CN" w:bidi="ar"/>
              </w:rPr>
              <w:t>80cm*60cm，10厘有机板双层夹高清户外喷画，广告螺丝固定。</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80</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套</w:t>
            </w:r>
          </w:p>
        </w:tc>
      </w:tr>
      <w:bookmarkEnd w:id="803"/>
      <w:bookmarkEnd w:id="804"/>
      <w:bookmarkEnd w:id="805"/>
      <w:bookmarkEnd w:id="806"/>
      <w:bookmarkEnd w:id="807"/>
      <w:bookmarkEnd w:id="808"/>
      <w:bookmarkEnd w:id="809"/>
    </w:tbl>
    <w:p>
      <w:pPr>
        <w:snapToGrid/>
        <w:spacing w:before="0" w:beforeAutospacing="0" w:after="0" w:afterAutospacing="0" w:line="420" w:lineRule="exact"/>
        <w:jc w:val="both"/>
        <w:textAlignment w:val="baseline"/>
        <w:rPr>
          <w:rFonts w:ascii="仿宋" w:hAnsi="仿宋" w:eastAsia="仿宋"/>
          <w:b w:val="0"/>
          <w:i w:val="0"/>
          <w:caps w:val="0"/>
          <w:color w:val="000000"/>
          <w:spacing w:val="0"/>
          <w:w w:val="100"/>
          <w:sz w:val="24"/>
          <w:highlight w:val="none"/>
        </w:rPr>
      </w:pPr>
    </w:p>
    <w:p>
      <w:pPr>
        <w:numPr>
          <w:ilvl w:val="0"/>
          <w:numId w:val="0"/>
        </w:numPr>
        <w:snapToGrid/>
        <w:spacing w:before="0" w:beforeAutospacing="0" w:after="0" w:afterAutospacing="0" w:line="360" w:lineRule="auto"/>
        <w:jc w:val="both"/>
        <w:textAlignment w:val="baseline"/>
        <w:rPr>
          <w:rFonts w:hint="eastAsia" w:eastAsia="仿宋"/>
          <w:highlight w:val="none"/>
          <w:lang w:val="en-US" w:eastAsia="zh-CN"/>
        </w:rPr>
      </w:pPr>
      <w:r>
        <w:rPr>
          <w:rFonts w:hint="eastAsia" w:ascii="仿宋" w:hAnsi="仿宋" w:eastAsia="仿宋"/>
          <w:b/>
          <w:bCs/>
          <w:i w:val="0"/>
          <w:caps w:val="0"/>
          <w:color w:val="000000"/>
          <w:spacing w:val="0"/>
          <w:w w:val="100"/>
          <w:sz w:val="28"/>
          <w:szCs w:val="24"/>
          <w:highlight w:val="none"/>
          <w:lang w:val="en-US" w:eastAsia="zh-CN"/>
        </w:rPr>
        <w:t>二、</w:t>
      </w:r>
      <w:r>
        <w:rPr>
          <w:rFonts w:hint="eastAsia" w:ascii="仿宋" w:hAnsi="仿宋" w:eastAsia="仿宋"/>
          <w:b/>
          <w:bCs/>
          <w:i w:val="0"/>
          <w:caps w:val="0"/>
          <w:color w:val="000000"/>
          <w:spacing w:val="0"/>
          <w:w w:val="100"/>
          <w:sz w:val="28"/>
          <w:szCs w:val="24"/>
          <w:highlight w:val="none"/>
        </w:rPr>
        <w:t>主要技术参数</w:t>
      </w:r>
    </w:p>
    <w:p>
      <w:pPr>
        <w:numPr>
          <w:ilvl w:val="0"/>
          <w:numId w:val="0"/>
        </w:numPr>
        <w:snapToGrid/>
        <w:spacing w:before="0" w:beforeAutospacing="0" w:after="0" w:afterAutospacing="0" w:line="360" w:lineRule="auto"/>
        <w:jc w:val="both"/>
        <w:textAlignment w:val="baseline"/>
        <w:rPr>
          <w:rFonts w:hint="default" w:ascii="仿宋" w:hAnsi="仿宋" w:eastAsia="仿宋" w:cs="仿宋"/>
          <w:b/>
          <w:bCs/>
          <w:i w:val="0"/>
          <w:caps w:val="0"/>
          <w:color w:val="000000"/>
          <w:spacing w:val="0"/>
          <w:w w:val="100"/>
          <w:sz w:val="28"/>
          <w:szCs w:val="28"/>
          <w:highlight w:val="none"/>
          <w:lang w:val="en-US" w:eastAsia="zh-CN"/>
        </w:rPr>
      </w:pPr>
      <w:r>
        <w:rPr>
          <w:rFonts w:hint="eastAsia" w:ascii="仿宋" w:hAnsi="仿宋" w:eastAsia="仿宋" w:cs="仿宋"/>
          <w:b/>
          <w:bCs/>
          <w:i w:val="0"/>
          <w:caps w:val="0"/>
          <w:color w:val="000000"/>
          <w:spacing w:val="0"/>
          <w:w w:val="100"/>
          <w:sz w:val="28"/>
          <w:szCs w:val="28"/>
          <w:highlight w:val="none"/>
          <w:lang w:val="en-US" w:eastAsia="zh-CN"/>
        </w:rPr>
        <w:t>（1）涉案财物管理中心系统</w:t>
      </w:r>
    </w:p>
    <w:p>
      <w:pPr>
        <w:snapToGrid/>
        <w:spacing w:before="0" w:beforeAutospacing="0" w:after="0" w:afterAutospacing="0" w:line="360" w:lineRule="auto"/>
        <w:ind w:firstLine="280" w:firstLineChars="100"/>
        <w:jc w:val="both"/>
        <w:textAlignment w:val="baseline"/>
        <w:rPr>
          <w:rFonts w:hint="default" w:ascii="仿宋" w:hAnsi="仿宋" w:eastAsia="仿宋"/>
          <w:b w:val="0"/>
          <w:i w:val="0"/>
          <w:caps w:val="0"/>
          <w:color w:val="000000"/>
          <w:spacing w:val="0"/>
          <w:w w:val="100"/>
          <w:sz w:val="28"/>
          <w:szCs w:val="28"/>
          <w:highlight w:val="none"/>
          <w:lang w:val="en-US" w:eastAsia="zh-CN"/>
        </w:rPr>
      </w:pPr>
      <w:r>
        <w:rPr>
          <w:rFonts w:hint="default" w:ascii="仿宋" w:hAnsi="仿宋" w:eastAsia="仿宋"/>
          <w:b w:val="0"/>
          <w:i w:val="0"/>
          <w:caps w:val="0"/>
          <w:color w:val="000000"/>
          <w:spacing w:val="0"/>
          <w:w w:val="100"/>
          <w:sz w:val="28"/>
          <w:szCs w:val="28"/>
          <w:highlight w:val="none"/>
          <w:lang w:val="en-US" w:eastAsia="zh-CN"/>
        </w:rPr>
        <w:t>1. 系统支持警号+密码登录</w:t>
      </w:r>
      <w:r>
        <w:rPr>
          <w:rFonts w:hint="eastAsia" w:ascii="仿宋" w:hAnsi="仿宋" w:eastAsia="仿宋"/>
          <w:b w:val="0"/>
          <w:i w:val="0"/>
          <w:caps w:val="0"/>
          <w:color w:val="000000"/>
          <w:spacing w:val="0"/>
          <w:w w:val="100"/>
          <w:sz w:val="28"/>
          <w:szCs w:val="28"/>
          <w:highlight w:val="none"/>
          <w:lang w:val="en-US" w:eastAsia="zh-CN"/>
        </w:rPr>
        <w:t>。</w:t>
      </w:r>
    </w:p>
    <w:p>
      <w:pPr>
        <w:snapToGrid/>
        <w:spacing w:before="0" w:beforeAutospacing="0" w:after="0" w:afterAutospacing="0" w:line="360" w:lineRule="auto"/>
        <w:ind w:firstLine="280" w:firstLineChars="100"/>
        <w:jc w:val="both"/>
        <w:textAlignment w:val="baseline"/>
        <w:rPr>
          <w:rFonts w:hint="default" w:ascii="仿宋" w:hAnsi="仿宋" w:eastAsia="仿宋"/>
          <w:b w:val="0"/>
          <w:i w:val="0"/>
          <w:caps w:val="0"/>
          <w:color w:val="000000"/>
          <w:spacing w:val="0"/>
          <w:w w:val="100"/>
          <w:sz w:val="28"/>
          <w:szCs w:val="28"/>
          <w:highlight w:val="none"/>
          <w:lang w:val="en-US" w:eastAsia="zh-CN"/>
        </w:rPr>
      </w:pPr>
      <w:r>
        <w:rPr>
          <w:rFonts w:hint="default" w:ascii="仿宋" w:hAnsi="仿宋" w:eastAsia="仿宋"/>
          <w:b w:val="0"/>
          <w:i w:val="0"/>
          <w:caps w:val="0"/>
          <w:color w:val="000000"/>
          <w:spacing w:val="0"/>
          <w:w w:val="100"/>
          <w:sz w:val="28"/>
          <w:szCs w:val="28"/>
          <w:highlight w:val="none"/>
          <w:lang w:val="en-US" w:eastAsia="zh-CN"/>
        </w:rPr>
        <w:t>2. 系统支持在界面左侧以文字+列表的形式展示菜单导航栏</w:t>
      </w:r>
      <w:r>
        <w:rPr>
          <w:rFonts w:hint="eastAsia" w:ascii="仿宋" w:hAnsi="仿宋" w:eastAsia="仿宋"/>
          <w:b w:val="0"/>
          <w:i w:val="0"/>
          <w:caps w:val="0"/>
          <w:color w:val="000000"/>
          <w:spacing w:val="0"/>
          <w:w w:val="100"/>
          <w:sz w:val="28"/>
          <w:szCs w:val="28"/>
          <w:highlight w:val="none"/>
          <w:lang w:val="en-US" w:eastAsia="zh-CN"/>
        </w:rPr>
        <w:t>。</w:t>
      </w:r>
    </w:p>
    <w:p>
      <w:pPr>
        <w:snapToGrid/>
        <w:spacing w:before="0" w:beforeAutospacing="0" w:after="0" w:afterAutospacing="0" w:line="360" w:lineRule="auto"/>
        <w:ind w:firstLine="280" w:firstLineChars="100"/>
        <w:jc w:val="both"/>
        <w:textAlignment w:val="baseline"/>
        <w:rPr>
          <w:rFonts w:hint="default" w:ascii="仿宋" w:hAnsi="仿宋" w:eastAsia="仿宋"/>
          <w:b w:val="0"/>
          <w:i w:val="0"/>
          <w:caps w:val="0"/>
          <w:color w:val="000000"/>
          <w:spacing w:val="0"/>
          <w:w w:val="100"/>
          <w:sz w:val="28"/>
          <w:szCs w:val="28"/>
          <w:highlight w:val="none"/>
          <w:lang w:val="en-US" w:eastAsia="zh-CN"/>
        </w:rPr>
      </w:pPr>
      <w:r>
        <w:rPr>
          <w:rFonts w:hint="default" w:ascii="仿宋" w:hAnsi="仿宋" w:eastAsia="仿宋"/>
          <w:b w:val="0"/>
          <w:i w:val="0"/>
          <w:caps w:val="0"/>
          <w:color w:val="000000"/>
          <w:spacing w:val="0"/>
          <w:w w:val="100"/>
          <w:sz w:val="28"/>
          <w:szCs w:val="28"/>
          <w:highlight w:val="none"/>
          <w:lang w:val="en-US" w:eastAsia="zh-CN"/>
        </w:rPr>
        <w:t>3. 系统实现为办案民警提供工作首页，</w:t>
      </w:r>
      <w:r>
        <w:rPr>
          <w:rFonts w:hint="eastAsia" w:ascii="仿宋" w:hAnsi="仿宋" w:eastAsia="仿宋"/>
          <w:b w:val="0"/>
          <w:i w:val="0"/>
          <w:caps w:val="0"/>
          <w:color w:val="000000"/>
          <w:spacing w:val="0"/>
          <w:w w:val="100"/>
          <w:sz w:val="28"/>
          <w:szCs w:val="28"/>
          <w:highlight w:val="none"/>
          <w:lang w:val="en-US" w:eastAsia="zh-CN"/>
        </w:rPr>
        <w:t>首页上有</w:t>
      </w:r>
      <w:r>
        <w:rPr>
          <w:rFonts w:hint="default" w:ascii="仿宋" w:hAnsi="仿宋" w:eastAsia="仿宋"/>
          <w:b w:val="0"/>
          <w:i w:val="0"/>
          <w:caps w:val="0"/>
          <w:color w:val="000000"/>
          <w:spacing w:val="0"/>
          <w:w w:val="100"/>
          <w:sz w:val="28"/>
          <w:szCs w:val="28"/>
          <w:highlight w:val="none"/>
          <w:lang w:val="en-US" w:eastAsia="zh-CN"/>
        </w:rPr>
        <w:t>展示消息待办、监督预警等工作事项消息，提供工作区域功能快速导航、财物统计数据</w:t>
      </w:r>
      <w:r>
        <w:rPr>
          <w:rFonts w:hint="eastAsia" w:ascii="仿宋" w:hAnsi="仿宋" w:eastAsia="仿宋"/>
          <w:b w:val="0"/>
          <w:i w:val="0"/>
          <w:caps w:val="0"/>
          <w:color w:val="000000"/>
          <w:spacing w:val="0"/>
          <w:w w:val="100"/>
          <w:sz w:val="28"/>
          <w:szCs w:val="28"/>
          <w:highlight w:val="none"/>
          <w:lang w:val="en-US" w:eastAsia="zh-CN"/>
        </w:rPr>
        <w:t>的功能。</w:t>
      </w:r>
    </w:p>
    <w:p>
      <w:pPr>
        <w:snapToGrid/>
        <w:spacing w:before="0" w:beforeAutospacing="0" w:after="0" w:afterAutospacing="0" w:line="360" w:lineRule="auto"/>
        <w:ind w:firstLine="280" w:firstLineChars="100"/>
        <w:jc w:val="both"/>
        <w:textAlignment w:val="baseline"/>
        <w:rPr>
          <w:rFonts w:hint="default"/>
          <w:color w:val="0000FF"/>
          <w:sz w:val="28"/>
          <w:szCs w:val="28"/>
          <w:highlight w:val="none"/>
          <w:lang w:val="en-US" w:eastAsia="zh-CN"/>
        </w:rPr>
      </w:pPr>
      <w:r>
        <w:rPr>
          <w:rFonts w:hint="eastAsia" w:ascii="仿宋" w:hAnsi="仿宋" w:eastAsia="仿宋"/>
          <w:b w:val="0"/>
          <w:i w:val="0"/>
          <w:caps w:val="0"/>
          <w:color w:val="000000"/>
          <w:spacing w:val="0"/>
          <w:w w:val="100"/>
          <w:sz w:val="28"/>
          <w:szCs w:val="28"/>
          <w:highlight w:val="none"/>
          <w:lang w:val="en-US" w:eastAsia="zh-CN"/>
        </w:rPr>
        <w:t>4.</w:t>
      </w:r>
      <w:r>
        <w:rPr>
          <w:rFonts w:hint="default" w:ascii="仿宋" w:hAnsi="仿宋" w:eastAsia="仿宋"/>
          <w:b w:val="0"/>
          <w:i w:val="0"/>
          <w:caps w:val="0"/>
          <w:color w:val="000000"/>
          <w:spacing w:val="0"/>
          <w:w w:val="100"/>
          <w:sz w:val="28"/>
          <w:szCs w:val="28"/>
          <w:highlight w:val="none"/>
          <w:lang w:val="en-US" w:eastAsia="zh-CN"/>
        </w:rPr>
        <w:t>系统实现为管理者提供的工作首页，</w:t>
      </w:r>
      <w:r>
        <w:rPr>
          <w:rFonts w:hint="eastAsia" w:ascii="仿宋" w:hAnsi="仿宋" w:eastAsia="仿宋"/>
          <w:b w:val="0"/>
          <w:i w:val="0"/>
          <w:caps w:val="0"/>
          <w:color w:val="000000"/>
          <w:spacing w:val="0"/>
          <w:w w:val="100"/>
          <w:sz w:val="28"/>
          <w:szCs w:val="28"/>
          <w:highlight w:val="none"/>
          <w:lang w:val="en-US" w:eastAsia="zh-CN"/>
        </w:rPr>
        <w:t>可查看当前管辖场所的</w:t>
      </w:r>
      <w:r>
        <w:rPr>
          <w:rFonts w:hint="default" w:ascii="仿宋" w:hAnsi="仿宋" w:eastAsia="仿宋"/>
          <w:b w:val="0"/>
          <w:i w:val="0"/>
          <w:caps w:val="0"/>
          <w:color w:val="000000"/>
          <w:spacing w:val="0"/>
          <w:w w:val="100"/>
          <w:sz w:val="28"/>
          <w:szCs w:val="28"/>
          <w:highlight w:val="none"/>
          <w:lang w:val="en-US" w:eastAsia="zh-CN"/>
        </w:rPr>
        <w:t>预警数据、登记数据、预警类型、物品来源数据、保管数据、在库保管物品TOP8、处置类型数据、表格类数据等统计数据</w:t>
      </w:r>
      <w:r>
        <w:rPr>
          <w:rFonts w:hint="eastAsia" w:ascii="仿宋" w:hAnsi="仿宋" w:eastAsia="仿宋"/>
          <w:b w:val="0"/>
          <w:i w:val="0"/>
          <w:caps w:val="0"/>
          <w:color w:val="000000"/>
          <w:spacing w:val="0"/>
          <w:w w:val="100"/>
          <w:sz w:val="28"/>
          <w:szCs w:val="28"/>
          <w:highlight w:val="none"/>
          <w:lang w:val="en-US" w:eastAsia="zh-CN"/>
        </w:rPr>
        <w:t>。</w:t>
      </w:r>
    </w:p>
    <w:p>
      <w:pPr>
        <w:snapToGrid/>
        <w:spacing w:before="0" w:beforeAutospacing="0" w:after="0" w:afterAutospacing="0" w:line="360" w:lineRule="auto"/>
        <w:ind w:firstLine="280" w:firstLineChars="100"/>
        <w:jc w:val="both"/>
        <w:textAlignment w:val="baseline"/>
        <w:rPr>
          <w:rFonts w:hint="default" w:ascii="仿宋" w:hAnsi="仿宋" w:eastAsia="仿宋"/>
          <w:b w:val="0"/>
          <w:i w:val="0"/>
          <w:caps w:val="0"/>
          <w:color w:val="000000"/>
          <w:spacing w:val="0"/>
          <w:w w:val="100"/>
          <w:sz w:val="28"/>
          <w:szCs w:val="28"/>
          <w:highlight w:val="none"/>
          <w:lang w:val="en-US" w:eastAsia="zh-CN"/>
        </w:rPr>
      </w:pPr>
      <w:r>
        <w:rPr>
          <w:rFonts w:hint="default" w:ascii="仿宋" w:hAnsi="仿宋" w:eastAsia="仿宋"/>
          <w:b w:val="0"/>
          <w:i w:val="0"/>
          <w:caps w:val="0"/>
          <w:color w:val="000000"/>
          <w:spacing w:val="0"/>
          <w:w w:val="100"/>
          <w:sz w:val="28"/>
          <w:szCs w:val="28"/>
          <w:highlight w:val="none"/>
          <w:lang w:val="en-US" w:eastAsia="zh-CN"/>
        </w:rPr>
        <w:t>5. 系统支持涉案财物登记后，系统自动生成二维码供保管员日后使用。</w:t>
      </w:r>
    </w:p>
    <w:p>
      <w:pPr>
        <w:snapToGrid/>
        <w:spacing w:before="0" w:beforeAutospacing="0" w:after="0" w:afterAutospacing="0" w:line="360" w:lineRule="auto"/>
        <w:ind w:firstLine="280" w:firstLineChars="100"/>
        <w:jc w:val="both"/>
        <w:textAlignment w:val="baseline"/>
        <w:rPr>
          <w:rFonts w:hint="default" w:ascii="仿宋" w:hAnsi="仿宋" w:eastAsia="仿宋"/>
          <w:b w:val="0"/>
          <w:i w:val="0"/>
          <w:caps w:val="0"/>
          <w:color w:val="000000"/>
          <w:spacing w:val="0"/>
          <w:w w:val="100"/>
          <w:sz w:val="28"/>
          <w:szCs w:val="28"/>
          <w:highlight w:val="none"/>
          <w:lang w:val="en-US" w:eastAsia="zh-CN"/>
        </w:rPr>
      </w:pPr>
      <w:r>
        <w:rPr>
          <w:rFonts w:hint="default" w:ascii="仿宋" w:hAnsi="仿宋" w:eastAsia="仿宋"/>
          <w:b w:val="0"/>
          <w:i w:val="0"/>
          <w:caps w:val="0"/>
          <w:color w:val="000000"/>
          <w:spacing w:val="0"/>
          <w:w w:val="100"/>
          <w:sz w:val="28"/>
          <w:szCs w:val="28"/>
          <w:highlight w:val="none"/>
          <w:lang w:val="en-US" w:eastAsia="zh-CN"/>
        </w:rPr>
        <w:t>6. 系统支持展示已登记物品信息，支持台账导出</w:t>
      </w:r>
      <w:r>
        <w:rPr>
          <w:rFonts w:hint="eastAsia" w:ascii="仿宋" w:hAnsi="仿宋" w:eastAsia="仿宋"/>
          <w:b w:val="0"/>
          <w:i w:val="0"/>
          <w:caps w:val="0"/>
          <w:color w:val="000000"/>
          <w:spacing w:val="0"/>
          <w:w w:val="100"/>
          <w:sz w:val="28"/>
          <w:szCs w:val="28"/>
          <w:highlight w:val="none"/>
          <w:lang w:val="en-US" w:eastAsia="zh-CN"/>
        </w:rPr>
        <w:t>。</w:t>
      </w:r>
    </w:p>
    <w:p>
      <w:pPr>
        <w:snapToGrid/>
        <w:spacing w:before="0" w:beforeAutospacing="0" w:after="0" w:afterAutospacing="0" w:line="360" w:lineRule="auto"/>
        <w:ind w:firstLine="280" w:firstLineChars="100"/>
        <w:jc w:val="both"/>
        <w:textAlignment w:val="baseline"/>
        <w:rPr>
          <w:rFonts w:hint="default" w:ascii="仿宋" w:hAnsi="仿宋" w:eastAsia="仿宋"/>
          <w:b/>
          <w:bCs/>
          <w:i w:val="0"/>
          <w:caps w:val="0"/>
          <w:color w:val="000000"/>
          <w:spacing w:val="0"/>
          <w:w w:val="100"/>
          <w:sz w:val="28"/>
          <w:szCs w:val="28"/>
          <w:highlight w:val="none"/>
          <w:lang w:val="en-US" w:eastAsia="zh-CN"/>
        </w:rPr>
      </w:pPr>
      <w:r>
        <w:rPr>
          <w:rFonts w:hint="default" w:ascii="仿宋" w:hAnsi="仿宋" w:eastAsia="仿宋"/>
          <w:b w:val="0"/>
          <w:i w:val="0"/>
          <w:caps w:val="0"/>
          <w:color w:val="000000"/>
          <w:spacing w:val="0"/>
          <w:w w:val="100"/>
          <w:sz w:val="28"/>
          <w:szCs w:val="28"/>
          <w:highlight w:val="none"/>
          <w:lang w:val="en-US" w:eastAsia="zh-CN"/>
        </w:rPr>
        <w:t>7. ▲系统支持办案民警对在库物品进行选择并发起对出库申请，出库申请类型包括调用出库、处置出库、移库出库、移送出库、鉴定出库</w:t>
      </w:r>
      <w:r>
        <w:rPr>
          <w:rFonts w:hint="eastAsia" w:ascii="仿宋" w:hAnsi="仿宋" w:eastAsia="仿宋"/>
          <w:b w:val="0"/>
          <w:i w:val="0"/>
          <w:caps w:val="0"/>
          <w:color w:val="000000"/>
          <w:spacing w:val="0"/>
          <w:w w:val="100"/>
          <w:sz w:val="28"/>
          <w:szCs w:val="28"/>
          <w:highlight w:val="none"/>
          <w:lang w:val="en-US" w:eastAsia="zh-CN"/>
        </w:rPr>
        <w:t>；</w:t>
      </w:r>
      <w:r>
        <w:rPr>
          <w:rFonts w:hint="default" w:ascii="仿宋" w:hAnsi="仿宋" w:eastAsia="仿宋"/>
          <w:b w:val="0"/>
          <w:i w:val="0"/>
          <w:caps w:val="0"/>
          <w:color w:val="000000"/>
          <w:spacing w:val="0"/>
          <w:w w:val="100"/>
          <w:sz w:val="28"/>
          <w:szCs w:val="28"/>
          <w:highlight w:val="none"/>
          <w:lang w:val="en-US" w:eastAsia="zh-CN"/>
        </w:rPr>
        <w:t>支持单位领导对办案民警发起的出库申请进行审批。</w:t>
      </w:r>
      <w:r>
        <w:rPr>
          <w:rFonts w:hint="default" w:ascii="仿宋" w:hAnsi="仿宋" w:eastAsia="仿宋"/>
          <w:b/>
          <w:bCs/>
          <w:i w:val="0"/>
          <w:caps w:val="0"/>
          <w:color w:val="000000"/>
          <w:spacing w:val="0"/>
          <w:w w:val="100"/>
          <w:sz w:val="28"/>
          <w:szCs w:val="28"/>
          <w:highlight w:val="none"/>
          <w:lang w:val="en-US" w:eastAsia="zh-CN"/>
        </w:rPr>
        <w:t>（投标时须提供公安部检验报告复印件并加盖投标人</w:t>
      </w:r>
      <w:r>
        <w:rPr>
          <w:rFonts w:hint="eastAsia" w:ascii="仿宋" w:hAnsi="仿宋" w:eastAsia="仿宋"/>
          <w:b/>
          <w:bCs/>
          <w:i w:val="0"/>
          <w:caps w:val="0"/>
          <w:color w:val="000000"/>
          <w:spacing w:val="0"/>
          <w:w w:val="100"/>
          <w:sz w:val="28"/>
          <w:szCs w:val="28"/>
          <w:highlight w:val="none"/>
          <w:lang w:val="en-US" w:eastAsia="zh-CN"/>
        </w:rPr>
        <w:t>公章作为证明</w:t>
      </w:r>
      <w:r>
        <w:rPr>
          <w:rFonts w:hint="default" w:ascii="仿宋" w:hAnsi="仿宋" w:eastAsia="仿宋"/>
          <w:b/>
          <w:bCs/>
          <w:i w:val="0"/>
          <w:caps w:val="0"/>
          <w:color w:val="000000"/>
          <w:spacing w:val="0"/>
          <w:w w:val="100"/>
          <w:sz w:val="28"/>
          <w:szCs w:val="28"/>
          <w:highlight w:val="none"/>
          <w:lang w:val="en-US" w:eastAsia="zh-CN"/>
        </w:rPr>
        <w:t>，并注明其检测结果所在页码和序号）</w:t>
      </w:r>
    </w:p>
    <w:p>
      <w:pPr>
        <w:snapToGrid/>
        <w:spacing w:before="0" w:beforeAutospacing="0" w:after="0" w:afterAutospacing="0" w:line="360" w:lineRule="auto"/>
        <w:ind w:firstLine="280" w:firstLineChars="100"/>
        <w:jc w:val="both"/>
        <w:textAlignment w:val="baseline"/>
        <w:rPr>
          <w:rFonts w:hint="default" w:ascii="仿宋" w:hAnsi="仿宋" w:eastAsia="仿宋"/>
          <w:b w:val="0"/>
          <w:i w:val="0"/>
          <w:caps w:val="0"/>
          <w:color w:val="000000"/>
          <w:spacing w:val="0"/>
          <w:w w:val="100"/>
          <w:sz w:val="28"/>
          <w:szCs w:val="28"/>
          <w:highlight w:val="none"/>
          <w:lang w:val="en-US" w:eastAsia="zh-CN"/>
        </w:rPr>
      </w:pPr>
      <w:r>
        <w:rPr>
          <w:rFonts w:hint="default" w:ascii="仿宋" w:hAnsi="仿宋" w:eastAsia="仿宋"/>
          <w:b w:val="0"/>
          <w:i w:val="0"/>
          <w:caps w:val="0"/>
          <w:color w:val="000000"/>
          <w:spacing w:val="0"/>
          <w:w w:val="100"/>
          <w:sz w:val="28"/>
          <w:szCs w:val="28"/>
          <w:highlight w:val="none"/>
          <w:lang w:val="en-US" w:eastAsia="zh-CN"/>
        </w:rPr>
        <w:t>8. 系统支持对已入库的物品申请延期出库，申请单中，系统自动获取物品编号、物品名称、数量、案件编号、案件名称、申请人、申请单位、申请时间；民警填写延迟出库原因、出库时间及申请说明。</w:t>
      </w:r>
    </w:p>
    <w:p>
      <w:pPr>
        <w:snapToGrid/>
        <w:spacing w:before="0" w:beforeAutospacing="0" w:after="0" w:afterAutospacing="0" w:line="360" w:lineRule="auto"/>
        <w:ind w:left="239" w:leftChars="114" w:firstLine="0" w:firstLineChars="0"/>
        <w:jc w:val="both"/>
        <w:textAlignment w:val="baseline"/>
        <w:rPr>
          <w:rFonts w:hint="default" w:ascii="仿宋" w:hAnsi="仿宋" w:eastAsia="仿宋"/>
          <w:b w:val="0"/>
          <w:i w:val="0"/>
          <w:caps w:val="0"/>
          <w:color w:val="000000"/>
          <w:spacing w:val="0"/>
          <w:w w:val="100"/>
          <w:sz w:val="28"/>
          <w:szCs w:val="28"/>
          <w:highlight w:val="none"/>
          <w:lang w:val="en-US" w:eastAsia="zh-CN"/>
        </w:rPr>
      </w:pPr>
      <w:r>
        <w:rPr>
          <w:rFonts w:hint="default" w:ascii="仿宋" w:hAnsi="仿宋" w:eastAsia="仿宋"/>
          <w:b w:val="0"/>
          <w:i w:val="0"/>
          <w:caps w:val="0"/>
          <w:color w:val="000000"/>
          <w:spacing w:val="0"/>
          <w:w w:val="100"/>
          <w:sz w:val="28"/>
          <w:szCs w:val="28"/>
          <w:highlight w:val="none"/>
          <w:lang w:val="en-US" w:eastAsia="zh-CN"/>
        </w:rPr>
        <w:t>9. 系统支持物品被处置后对该物品进行反馈说明，记录改物品的处置情况。</w:t>
      </w:r>
    </w:p>
    <w:p>
      <w:pPr>
        <w:snapToGrid/>
        <w:spacing w:before="0" w:beforeAutospacing="0" w:after="0" w:afterAutospacing="0" w:line="360" w:lineRule="auto"/>
        <w:ind w:left="239" w:leftChars="114" w:firstLine="0" w:firstLineChars="0"/>
        <w:jc w:val="both"/>
        <w:textAlignment w:val="baseline"/>
        <w:rPr>
          <w:rFonts w:hint="default" w:ascii="仿宋" w:hAnsi="仿宋" w:eastAsia="仿宋"/>
          <w:b w:val="0"/>
          <w:i w:val="0"/>
          <w:caps w:val="0"/>
          <w:color w:val="000000"/>
          <w:spacing w:val="0"/>
          <w:w w:val="100"/>
          <w:sz w:val="28"/>
          <w:szCs w:val="28"/>
          <w:highlight w:val="none"/>
          <w:lang w:val="en-US" w:eastAsia="zh-CN"/>
        </w:rPr>
      </w:pPr>
      <w:r>
        <w:rPr>
          <w:rFonts w:hint="default" w:ascii="仿宋" w:hAnsi="仿宋" w:eastAsia="仿宋"/>
          <w:b w:val="0"/>
          <w:i w:val="0"/>
          <w:caps w:val="0"/>
          <w:color w:val="000000"/>
          <w:spacing w:val="0"/>
          <w:w w:val="100"/>
          <w:sz w:val="28"/>
          <w:szCs w:val="28"/>
          <w:highlight w:val="none"/>
          <w:lang w:val="en-US" w:eastAsia="zh-CN"/>
        </w:rPr>
        <w:t>10. 系统支持对办案民警线上业务，设置登记未入库、保管超期、处置超期、归还超期、在库异常、异常出库、出库超期等监督点模型，实现自动预警。</w:t>
      </w:r>
    </w:p>
    <w:p>
      <w:pPr>
        <w:snapToGrid/>
        <w:spacing w:before="0" w:beforeAutospacing="0" w:after="0" w:afterAutospacing="0" w:line="360" w:lineRule="auto"/>
        <w:ind w:firstLine="280" w:firstLineChars="100"/>
        <w:jc w:val="both"/>
        <w:textAlignment w:val="baseline"/>
        <w:rPr>
          <w:rFonts w:hint="default" w:ascii="仿宋" w:hAnsi="仿宋" w:eastAsia="仿宋"/>
          <w:b/>
          <w:bCs/>
          <w:i w:val="0"/>
          <w:caps w:val="0"/>
          <w:color w:val="000000"/>
          <w:spacing w:val="0"/>
          <w:w w:val="100"/>
          <w:sz w:val="28"/>
          <w:szCs w:val="28"/>
          <w:highlight w:val="none"/>
          <w:lang w:val="en-US" w:eastAsia="zh-CN"/>
        </w:rPr>
      </w:pPr>
      <w:r>
        <w:rPr>
          <w:rFonts w:hint="default" w:ascii="仿宋" w:hAnsi="仿宋" w:eastAsia="仿宋"/>
          <w:b w:val="0"/>
          <w:i w:val="0"/>
          <w:caps w:val="0"/>
          <w:color w:val="000000"/>
          <w:spacing w:val="0"/>
          <w:w w:val="100"/>
          <w:sz w:val="28"/>
          <w:szCs w:val="28"/>
          <w:highlight w:val="none"/>
          <w:lang w:val="en-US" w:eastAsia="zh-CN"/>
        </w:rPr>
        <w:t>11. ▲系统支持展示办案民警当前的待处理工作消息；在业务流程流转过程中，推送相关信息到相关人员；根据监督中心监督点设置，触发预警条件时，产生预警信息推送给民警，预警解除后，自动消除该预警信息查看申请历史记录及审批状态，包括待审批的、审批通过的、审批驳回的消息。</w:t>
      </w:r>
      <w:r>
        <w:rPr>
          <w:rFonts w:hint="default" w:ascii="仿宋" w:hAnsi="仿宋" w:eastAsia="仿宋"/>
          <w:b/>
          <w:bCs/>
          <w:i w:val="0"/>
          <w:caps w:val="0"/>
          <w:color w:val="000000"/>
          <w:spacing w:val="0"/>
          <w:w w:val="100"/>
          <w:sz w:val="28"/>
          <w:szCs w:val="28"/>
          <w:highlight w:val="none"/>
          <w:lang w:val="en-US" w:eastAsia="zh-CN"/>
        </w:rPr>
        <w:t>（投标时须提供公安部检验报告复印件并加盖投标人</w:t>
      </w:r>
      <w:r>
        <w:rPr>
          <w:rFonts w:hint="eastAsia" w:ascii="仿宋" w:hAnsi="仿宋" w:eastAsia="仿宋"/>
          <w:b/>
          <w:bCs/>
          <w:i w:val="0"/>
          <w:caps w:val="0"/>
          <w:color w:val="000000"/>
          <w:spacing w:val="0"/>
          <w:w w:val="100"/>
          <w:sz w:val="28"/>
          <w:szCs w:val="28"/>
          <w:highlight w:val="none"/>
          <w:lang w:val="en-US" w:eastAsia="zh-CN"/>
        </w:rPr>
        <w:t>公章作为证明</w:t>
      </w:r>
      <w:r>
        <w:rPr>
          <w:rFonts w:hint="default" w:ascii="仿宋" w:hAnsi="仿宋" w:eastAsia="仿宋"/>
          <w:b/>
          <w:bCs/>
          <w:i w:val="0"/>
          <w:caps w:val="0"/>
          <w:color w:val="000000"/>
          <w:spacing w:val="0"/>
          <w:w w:val="100"/>
          <w:sz w:val="28"/>
          <w:szCs w:val="28"/>
          <w:highlight w:val="none"/>
          <w:lang w:val="en-US" w:eastAsia="zh-CN"/>
        </w:rPr>
        <w:t>，并注明其检测结果所在页码和序号）</w:t>
      </w:r>
    </w:p>
    <w:p>
      <w:pPr>
        <w:snapToGrid/>
        <w:spacing w:before="0" w:beforeAutospacing="0" w:after="0" w:afterAutospacing="0" w:line="360" w:lineRule="auto"/>
        <w:ind w:firstLine="280" w:firstLineChars="100"/>
        <w:jc w:val="both"/>
        <w:textAlignment w:val="baseline"/>
        <w:rPr>
          <w:rFonts w:hint="default" w:ascii="仿宋" w:hAnsi="仿宋" w:eastAsia="仿宋"/>
          <w:b/>
          <w:bCs/>
          <w:i w:val="0"/>
          <w:caps w:val="0"/>
          <w:color w:val="000000"/>
          <w:spacing w:val="0"/>
          <w:w w:val="100"/>
          <w:sz w:val="28"/>
          <w:szCs w:val="28"/>
          <w:highlight w:val="none"/>
          <w:lang w:val="en-US" w:eastAsia="zh-CN"/>
        </w:rPr>
      </w:pPr>
      <w:r>
        <w:rPr>
          <w:rFonts w:hint="default" w:ascii="仿宋" w:hAnsi="仿宋" w:eastAsia="仿宋"/>
          <w:b w:val="0"/>
          <w:i w:val="0"/>
          <w:caps w:val="0"/>
          <w:color w:val="000000"/>
          <w:spacing w:val="0"/>
          <w:w w:val="100"/>
          <w:sz w:val="28"/>
          <w:szCs w:val="28"/>
          <w:highlight w:val="none"/>
          <w:lang w:val="en-US" w:eastAsia="zh-CN"/>
        </w:rPr>
        <w:t>12. 系统支持自定义查询条件，查询权限范围内可查看的物品信息，并支持导出。</w:t>
      </w:r>
    </w:p>
    <w:p>
      <w:pPr>
        <w:snapToGrid/>
        <w:spacing w:before="0" w:beforeAutospacing="0" w:after="0" w:afterAutospacing="0" w:line="360" w:lineRule="auto"/>
        <w:ind w:firstLine="280" w:firstLineChars="100"/>
        <w:jc w:val="both"/>
        <w:textAlignment w:val="baseline"/>
        <w:rPr>
          <w:rFonts w:hint="default" w:ascii="仿宋" w:hAnsi="仿宋" w:eastAsia="仿宋"/>
          <w:b/>
          <w:bCs/>
          <w:i w:val="0"/>
          <w:caps w:val="0"/>
          <w:color w:val="000000"/>
          <w:spacing w:val="0"/>
          <w:w w:val="100"/>
          <w:sz w:val="28"/>
          <w:szCs w:val="28"/>
          <w:highlight w:val="none"/>
          <w:lang w:val="en-US" w:eastAsia="zh-CN"/>
        </w:rPr>
      </w:pPr>
      <w:r>
        <w:rPr>
          <w:rFonts w:hint="default" w:ascii="仿宋" w:hAnsi="仿宋" w:eastAsia="仿宋"/>
          <w:b w:val="0"/>
          <w:i w:val="0"/>
          <w:caps w:val="0"/>
          <w:color w:val="000000"/>
          <w:spacing w:val="0"/>
          <w:w w:val="100"/>
          <w:sz w:val="28"/>
          <w:szCs w:val="28"/>
          <w:highlight w:val="none"/>
          <w:lang w:val="en-US" w:eastAsia="zh-CN"/>
        </w:rPr>
        <w:t>13. ▲系统支持</w:t>
      </w:r>
      <w:r>
        <w:rPr>
          <w:rFonts w:hint="eastAsia" w:ascii="仿宋" w:hAnsi="仿宋" w:eastAsia="仿宋"/>
          <w:b w:val="0"/>
          <w:i w:val="0"/>
          <w:caps w:val="0"/>
          <w:color w:val="auto"/>
          <w:spacing w:val="0"/>
          <w:w w:val="100"/>
          <w:sz w:val="28"/>
          <w:szCs w:val="28"/>
          <w:highlight w:val="none"/>
          <w:lang w:val="en-US" w:eastAsia="zh-CN"/>
        </w:rPr>
        <w:t>统计并分析</w:t>
      </w:r>
      <w:r>
        <w:rPr>
          <w:rFonts w:hint="default" w:ascii="仿宋" w:hAnsi="仿宋" w:eastAsia="仿宋"/>
          <w:b w:val="0"/>
          <w:i w:val="0"/>
          <w:caps w:val="0"/>
          <w:color w:val="auto"/>
          <w:spacing w:val="0"/>
          <w:w w:val="100"/>
          <w:sz w:val="28"/>
          <w:szCs w:val="28"/>
          <w:highlight w:val="none"/>
          <w:lang w:val="en-US" w:eastAsia="zh-CN"/>
        </w:rPr>
        <w:t>当</w:t>
      </w:r>
      <w:r>
        <w:rPr>
          <w:rFonts w:hint="default" w:ascii="仿宋" w:hAnsi="仿宋" w:eastAsia="仿宋"/>
          <w:b w:val="0"/>
          <w:i w:val="0"/>
          <w:caps w:val="0"/>
          <w:color w:val="000000"/>
          <w:spacing w:val="0"/>
          <w:w w:val="100"/>
          <w:sz w:val="28"/>
          <w:szCs w:val="28"/>
          <w:highlight w:val="none"/>
          <w:lang w:val="en-US" w:eastAsia="zh-CN"/>
        </w:rPr>
        <w:t>前各时间段的涉案财物数据，展示本单位的涉案财物情况。</w:t>
      </w:r>
      <w:r>
        <w:rPr>
          <w:rFonts w:hint="default" w:ascii="仿宋" w:hAnsi="仿宋" w:eastAsia="仿宋"/>
          <w:b/>
          <w:bCs/>
          <w:i w:val="0"/>
          <w:caps w:val="0"/>
          <w:color w:val="000000"/>
          <w:spacing w:val="0"/>
          <w:w w:val="100"/>
          <w:sz w:val="28"/>
          <w:szCs w:val="28"/>
          <w:highlight w:val="none"/>
          <w:lang w:val="en-US" w:eastAsia="zh-CN"/>
        </w:rPr>
        <w:t>（投标时须提供公安部检验报告复印件并加盖投标人</w:t>
      </w:r>
      <w:r>
        <w:rPr>
          <w:rFonts w:hint="eastAsia" w:ascii="仿宋" w:hAnsi="仿宋" w:eastAsia="仿宋"/>
          <w:b/>
          <w:bCs/>
          <w:i w:val="0"/>
          <w:caps w:val="0"/>
          <w:color w:val="000000"/>
          <w:spacing w:val="0"/>
          <w:w w:val="100"/>
          <w:sz w:val="28"/>
          <w:szCs w:val="28"/>
          <w:highlight w:val="none"/>
          <w:lang w:val="en-US" w:eastAsia="zh-CN"/>
        </w:rPr>
        <w:t>公章作为证明</w:t>
      </w:r>
      <w:r>
        <w:rPr>
          <w:rFonts w:hint="default" w:ascii="仿宋" w:hAnsi="仿宋" w:eastAsia="仿宋"/>
          <w:b/>
          <w:bCs/>
          <w:i w:val="0"/>
          <w:caps w:val="0"/>
          <w:color w:val="000000"/>
          <w:spacing w:val="0"/>
          <w:w w:val="100"/>
          <w:sz w:val="28"/>
          <w:szCs w:val="28"/>
          <w:highlight w:val="none"/>
          <w:lang w:val="en-US" w:eastAsia="zh-CN"/>
        </w:rPr>
        <w:t>，并注明其检测结果所在页码和序号）</w:t>
      </w:r>
    </w:p>
    <w:p>
      <w:pPr>
        <w:snapToGrid/>
        <w:spacing w:before="0" w:beforeAutospacing="0" w:after="0" w:afterAutospacing="0" w:line="360" w:lineRule="auto"/>
        <w:ind w:firstLine="280" w:firstLineChars="100"/>
        <w:jc w:val="both"/>
        <w:textAlignment w:val="baseline"/>
        <w:rPr>
          <w:rFonts w:hint="default" w:ascii="仿宋" w:hAnsi="仿宋" w:eastAsia="仿宋"/>
          <w:b w:val="0"/>
          <w:i w:val="0"/>
          <w:caps w:val="0"/>
          <w:color w:val="000000"/>
          <w:spacing w:val="0"/>
          <w:w w:val="100"/>
          <w:sz w:val="28"/>
          <w:szCs w:val="28"/>
          <w:highlight w:val="none"/>
          <w:lang w:val="en-US" w:eastAsia="zh-CN"/>
        </w:rPr>
      </w:pPr>
      <w:r>
        <w:rPr>
          <w:rFonts w:hint="default" w:ascii="仿宋" w:hAnsi="仿宋" w:eastAsia="仿宋"/>
          <w:b w:val="0"/>
          <w:i w:val="0"/>
          <w:caps w:val="0"/>
          <w:color w:val="000000"/>
          <w:spacing w:val="0"/>
          <w:w w:val="100"/>
          <w:sz w:val="28"/>
          <w:szCs w:val="28"/>
          <w:highlight w:val="none"/>
          <w:lang w:val="en-US" w:eastAsia="zh-CN"/>
        </w:rPr>
        <w:t>14. 系统支持保管员录入需入库普通物品信息。</w:t>
      </w:r>
    </w:p>
    <w:p>
      <w:pPr>
        <w:snapToGrid/>
        <w:spacing w:before="0" w:beforeAutospacing="0" w:after="0" w:afterAutospacing="0" w:line="360" w:lineRule="auto"/>
        <w:ind w:firstLine="280" w:firstLineChars="100"/>
        <w:jc w:val="both"/>
        <w:textAlignment w:val="baseline"/>
        <w:rPr>
          <w:rFonts w:hint="default" w:ascii="仿宋" w:hAnsi="仿宋" w:eastAsia="仿宋"/>
          <w:b/>
          <w:bCs/>
          <w:i w:val="0"/>
          <w:caps w:val="0"/>
          <w:color w:val="000000"/>
          <w:spacing w:val="0"/>
          <w:w w:val="100"/>
          <w:sz w:val="28"/>
          <w:szCs w:val="28"/>
          <w:highlight w:val="none"/>
          <w:lang w:val="en-US" w:eastAsia="zh-CN"/>
        </w:rPr>
      </w:pPr>
      <w:r>
        <w:rPr>
          <w:rFonts w:hint="default" w:ascii="仿宋" w:hAnsi="仿宋" w:eastAsia="仿宋"/>
          <w:b w:val="0"/>
          <w:i w:val="0"/>
          <w:caps w:val="0"/>
          <w:color w:val="000000"/>
          <w:spacing w:val="0"/>
          <w:w w:val="100"/>
          <w:sz w:val="28"/>
          <w:szCs w:val="28"/>
          <w:highlight w:val="none"/>
          <w:lang w:val="en-US" w:eastAsia="zh-CN"/>
        </w:rPr>
        <w:t>15. ▲系统支持保管员查询物品信息，并支持导出台账</w:t>
      </w:r>
      <w:r>
        <w:rPr>
          <w:rFonts w:hint="eastAsia" w:ascii="仿宋" w:hAnsi="仿宋" w:eastAsia="仿宋"/>
          <w:b w:val="0"/>
          <w:i w:val="0"/>
          <w:caps w:val="0"/>
          <w:color w:val="000000"/>
          <w:spacing w:val="0"/>
          <w:w w:val="100"/>
          <w:sz w:val="28"/>
          <w:szCs w:val="28"/>
          <w:highlight w:val="none"/>
          <w:lang w:val="en-US" w:eastAsia="zh-CN"/>
        </w:rPr>
        <w:t>表格</w:t>
      </w:r>
      <w:r>
        <w:rPr>
          <w:rFonts w:hint="default" w:ascii="仿宋" w:hAnsi="仿宋" w:eastAsia="仿宋"/>
          <w:b w:val="0"/>
          <w:i w:val="0"/>
          <w:caps w:val="0"/>
          <w:color w:val="000000"/>
          <w:spacing w:val="0"/>
          <w:w w:val="100"/>
          <w:sz w:val="28"/>
          <w:szCs w:val="28"/>
          <w:highlight w:val="none"/>
          <w:lang w:val="en-US" w:eastAsia="zh-CN"/>
        </w:rPr>
        <w:t>。</w:t>
      </w:r>
      <w:r>
        <w:rPr>
          <w:rFonts w:hint="default" w:ascii="仿宋" w:hAnsi="仿宋" w:eastAsia="仿宋"/>
          <w:b/>
          <w:bCs/>
          <w:i w:val="0"/>
          <w:caps w:val="0"/>
          <w:color w:val="000000"/>
          <w:spacing w:val="0"/>
          <w:w w:val="100"/>
          <w:sz w:val="28"/>
          <w:szCs w:val="28"/>
          <w:highlight w:val="none"/>
          <w:lang w:val="en-US" w:eastAsia="zh-CN"/>
        </w:rPr>
        <w:t>（投标时须提供公安部检验报告复印件并加盖投标人</w:t>
      </w:r>
      <w:r>
        <w:rPr>
          <w:rFonts w:hint="eastAsia" w:ascii="仿宋" w:hAnsi="仿宋" w:eastAsia="仿宋"/>
          <w:b/>
          <w:bCs/>
          <w:i w:val="0"/>
          <w:caps w:val="0"/>
          <w:color w:val="000000"/>
          <w:spacing w:val="0"/>
          <w:w w:val="100"/>
          <w:sz w:val="28"/>
          <w:szCs w:val="28"/>
          <w:highlight w:val="none"/>
          <w:lang w:val="en-US" w:eastAsia="zh-CN"/>
        </w:rPr>
        <w:t>公章作为证明</w:t>
      </w:r>
      <w:r>
        <w:rPr>
          <w:rFonts w:hint="default" w:ascii="仿宋" w:hAnsi="仿宋" w:eastAsia="仿宋"/>
          <w:b/>
          <w:bCs/>
          <w:i w:val="0"/>
          <w:caps w:val="0"/>
          <w:color w:val="000000"/>
          <w:spacing w:val="0"/>
          <w:w w:val="100"/>
          <w:sz w:val="28"/>
          <w:szCs w:val="28"/>
          <w:highlight w:val="none"/>
          <w:lang w:val="en-US" w:eastAsia="zh-CN"/>
        </w:rPr>
        <w:t>，并注明其检测结果所在页码和序号）</w:t>
      </w:r>
    </w:p>
    <w:p>
      <w:pPr>
        <w:snapToGrid/>
        <w:spacing w:before="0" w:beforeAutospacing="0" w:after="0" w:afterAutospacing="0" w:line="360" w:lineRule="auto"/>
        <w:ind w:firstLine="280" w:firstLineChars="100"/>
        <w:jc w:val="both"/>
        <w:textAlignment w:val="baseline"/>
        <w:rPr>
          <w:rFonts w:hint="default" w:ascii="仿宋" w:hAnsi="仿宋" w:eastAsia="仿宋"/>
          <w:b w:val="0"/>
          <w:i w:val="0"/>
          <w:caps w:val="0"/>
          <w:color w:val="000000"/>
          <w:spacing w:val="0"/>
          <w:w w:val="100"/>
          <w:sz w:val="28"/>
          <w:szCs w:val="28"/>
          <w:highlight w:val="none"/>
          <w:lang w:val="en-US" w:eastAsia="zh-CN"/>
        </w:rPr>
      </w:pPr>
      <w:r>
        <w:rPr>
          <w:rFonts w:hint="default" w:ascii="仿宋" w:hAnsi="仿宋" w:eastAsia="仿宋"/>
          <w:b w:val="0"/>
          <w:i w:val="0"/>
          <w:caps w:val="0"/>
          <w:color w:val="000000"/>
          <w:spacing w:val="0"/>
          <w:w w:val="100"/>
          <w:sz w:val="28"/>
          <w:szCs w:val="28"/>
          <w:highlight w:val="none"/>
          <w:lang w:val="en-US" w:eastAsia="zh-CN"/>
        </w:rPr>
        <w:t>16. 系统支持对已登记且未入库物品批量删除的功能，物品删除需经领导审批。</w:t>
      </w:r>
    </w:p>
    <w:p>
      <w:pPr>
        <w:snapToGrid/>
        <w:spacing w:before="0" w:beforeAutospacing="0" w:after="0" w:afterAutospacing="0" w:line="360" w:lineRule="auto"/>
        <w:ind w:firstLine="280" w:firstLineChars="100"/>
        <w:jc w:val="both"/>
        <w:textAlignment w:val="baseline"/>
        <w:rPr>
          <w:rFonts w:hint="default" w:ascii="仿宋" w:hAnsi="仿宋" w:eastAsia="仿宋"/>
          <w:b w:val="0"/>
          <w:i w:val="0"/>
          <w:caps w:val="0"/>
          <w:color w:val="000000"/>
          <w:spacing w:val="0"/>
          <w:w w:val="100"/>
          <w:sz w:val="28"/>
          <w:szCs w:val="28"/>
          <w:highlight w:val="none"/>
          <w:lang w:val="en-US" w:eastAsia="zh-CN"/>
        </w:rPr>
      </w:pPr>
      <w:r>
        <w:rPr>
          <w:rFonts w:hint="default" w:ascii="仿宋" w:hAnsi="仿宋" w:eastAsia="仿宋"/>
          <w:b w:val="0"/>
          <w:i w:val="0"/>
          <w:caps w:val="0"/>
          <w:color w:val="000000"/>
          <w:spacing w:val="0"/>
          <w:w w:val="100"/>
          <w:sz w:val="28"/>
          <w:szCs w:val="28"/>
          <w:highlight w:val="none"/>
          <w:lang w:val="en-US" w:eastAsia="zh-CN"/>
        </w:rPr>
        <w:t>17. 系统支持记录从物品登记到物品最终处置的各环节，形成物品档案集合，包括物品基本信息、文书信息、物品轨迹、预警信息、办案民警信息等，支持打印物品流转轨迹。</w:t>
      </w:r>
    </w:p>
    <w:p>
      <w:pPr>
        <w:snapToGrid/>
        <w:spacing w:before="0" w:beforeAutospacing="0" w:after="0" w:afterAutospacing="0" w:line="360" w:lineRule="auto"/>
        <w:ind w:firstLine="280" w:firstLineChars="100"/>
        <w:jc w:val="both"/>
        <w:textAlignment w:val="baseline"/>
        <w:rPr>
          <w:rFonts w:hint="default" w:ascii="仿宋" w:hAnsi="仿宋" w:eastAsia="仿宋"/>
          <w:b w:val="0"/>
          <w:i w:val="0"/>
          <w:caps w:val="0"/>
          <w:color w:val="000000"/>
          <w:spacing w:val="0"/>
          <w:w w:val="100"/>
          <w:sz w:val="28"/>
          <w:szCs w:val="28"/>
          <w:highlight w:val="none"/>
          <w:lang w:val="en-US" w:eastAsia="zh-CN"/>
        </w:rPr>
      </w:pPr>
      <w:r>
        <w:rPr>
          <w:rFonts w:hint="default" w:ascii="仿宋" w:hAnsi="仿宋" w:eastAsia="仿宋"/>
          <w:b w:val="0"/>
          <w:i w:val="0"/>
          <w:caps w:val="0"/>
          <w:color w:val="000000"/>
          <w:spacing w:val="0"/>
          <w:w w:val="100"/>
          <w:sz w:val="28"/>
          <w:szCs w:val="28"/>
          <w:highlight w:val="none"/>
          <w:lang w:val="en-US" w:eastAsia="zh-CN"/>
        </w:rPr>
        <w:t>18. 系统支持选择案件或者扫描文书上的二维码进行物品入库；支持扫描已出库物品的标签进行归还入库。</w:t>
      </w:r>
    </w:p>
    <w:p>
      <w:pPr>
        <w:snapToGrid/>
        <w:spacing w:before="0" w:beforeAutospacing="0" w:after="0" w:afterAutospacing="0" w:line="360" w:lineRule="auto"/>
        <w:ind w:firstLine="280" w:firstLineChars="100"/>
        <w:jc w:val="both"/>
        <w:textAlignment w:val="baseline"/>
        <w:rPr>
          <w:rFonts w:hint="default" w:ascii="仿宋" w:hAnsi="仿宋" w:eastAsia="仿宋"/>
          <w:b w:val="0"/>
          <w:i w:val="0"/>
          <w:caps w:val="0"/>
          <w:color w:val="000000"/>
          <w:spacing w:val="0"/>
          <w:w w:val="100"/>
          <w:sz w:val="28"/>
          <w:szCs w:val="28"/>
          <w:highlight w:val="none"/>
          <w:lang w:val="en-US" w:eastAsia="zh-CN"/>
        </w:rPr>
      </w:pPr>
      <w:r>
        <w:rPr>
          <w:rFonts w:hint="default" w:ascii="仿宋" w:hAnsi="仿宋" w:eastAsia="仿宋"/>
          <w:b w:val="0"/>
          <w:i w:val="0"/>
          <w:caps w:val="0"/>
          <w:color w:val="000000"/>
          <w:spacing w:val="0"/>
          <w:w w:val="100"/>
          <w:sz w:val="28"/>
          <w:szCs w:val="28"/>
          <w:highlight w:val="none"/>
          <w:lang w:val="en-US" w:eastAsia="zh-CN"/>
        </w:rPr>
        <w:t>19. 物品批量入库：系统支持针对同个案件的物品，可以统一入库。</w:t>
      </w:r>
    </w:p>
    <w:p>
      <w:pPr>
        <w:snapToGrid/>
        <w:spacing w:before="0" w:beforeAutospacing="0" w:after="0" w:afterAutospacing="0" w:line="360" w:lineRule="auto"/>
        <w:ind w:firstLine="280" w:firstLineChars="100"/>
        <w:jc w:val="both"/>
        <w:textAlignment w:val="baseline"/>
        <w:rPr>
          <w:rFonts w:hint="default" w:ascii="仿宋" w:hAnsi="仿宋" w:eastAsia="仿宋"/>
          <w:b w:val="0"/>
          <w:i w:val="0"/>
          <w:caps w:val="0"/>
          <w:color w:val="000000"/>
          <w:spacing w:val="0"/>
          <w:w w:val="100"/>
          <w:sz w:val="28"/>
          <w:szCs w:val="28"/>
          <w:highlight w:val="none"/>
          <w:lang w:val="en-US" w:eastAsia="zh-CN"/>
        </w:rPr>
      </w:pPr>
      <w:r>
        <w:rPr>
          <w:rFonts w:hint="default" w:ascii="仿宋" w:hAnsi="仿宋" w:eastAsia="仿宋"/>
          <w:b w:val="0"/>
          <w:i w:val="0"/>
          <w:caps w:val="0"/>
          <w:color w:val="000000"/>
          <w:spacing w:val="0"/>
          <w:w w:val="100"/>
          <w:sz w:val="28"/>
          <w:szCs w:val="28"/>
          <w:highlight w:val="none"/>
          <w:lang w:val="en-US" w:eastAsia="zh-CN"/>
        </w:rPr>
        <w:t>20. 系统支持保管员对物品进行出库和移位。</w:t>
      </w:r>
    </w:p>
    <w:p>
      <w:pPr>
        <w:snapToGrid/>
        <w:spacing w:before="0" w:beforeAutospacing="0" w:after="0" w:afterAutospacing="0" w:line="360" w:lineRule="auto"/>
        <w:ind w:firstLine="280" w:firstLineChars="100"/>
        <w:jc w:val="both"/>
        <w:textAlignment w:val="baseline"/>
        <w:rPr>
          <w:rFonts w:hint="default" w:ascii="仿宋" w:hAnsi="仿宋" w:eastAsia="仿宋"/>
          <w:b w:val="0"/>
          <w:i w:val="0"/>
          <w:caps w:val="0"/>
          <w:color w:val="000000"/>
          <w:spacing w:val="0"/>
          <w:w w:val="100"/>
          <w:sz w:val="28"/>
          <w:szCs w:val="28"/>
          <w:highlight w:val="none"/>
          <w:lang w:val="en-US" w:eastAsia="zh-CN"/>
        </w:rPr>
      </w:pPr>
      <w:r>
        <w:rPr>
          <w:rFonts w:hint="default" w:ascii="仿宋" w:hAnsi="仿宋" w:eastAsia="仿宋"/>
          <w:b w:val="0"/>
          <w:i w:val="0"/>
          <w:caps w:val="0"/>
          <w:color w:val="000000"/>
          <w:spacing w:val="0"/>
          <w:w w:val="100"/>
          <w:sz w:val="28"/>
          <w:szCs w:val="28"/>
          <w:highlight w:val="none"/>
          <w:lang w:val="en-US" w:eastAsia="zh-CN"/>
        </w:rPr>
        <w:t>21.</w:t>
      </w:r>
      <w:r>
        <w:rPr>
          <w:rFonts w:hint="eastAsia" w:ascii="仿宋" w:hAnsi="仿宋" w:eastAsia="仿宋"/>
          <w:b w:val="0"/>
          <w:i w:val="0"/>
          <w:caps w:val="0"/>
          <w:color w:val="000000"/>
          <w:spacing w:val="0"/>
          <w:w w:val="100"/>
          <w:sz w:val="28"/>
          <w:szCs w:val="28"/>
          <w:highlight w:val="none"/>
          <w:lang w:val="en-US" w:eastAsia="zh-CN"/>
        </w:rPr>
        <w:t xml:space="preserve"> </w:t>
      </w:r>
      <w:r>
        <w:rPr>
          <w:rFonts w:hint="default" w:ascii="仿宋" w:hAnsi="仿宋" w:eastAsia="仿宋"/>
          <w:b w:val="0"/>
          <w:i w:val="0"/>
          <w:caps w:val="0"/>
          <w:color w:val="000000"/>
          <w:spacing w:val="0"/>
          <w:w w:val="100"/>
          <w:sz w:val="28"/>
          <w:szCs w:val="28"/>
          <w:highlight w:val="none"/>
          <w:lang w:val="en-US" w:eastAsia="zh-CN"/>
        </w:rPr>
        <w:t>系统支持查看并打印物品的出入库回执。</w:t>
      </w:r>
    </w:p>
    <w:p>
      <w:pPr>
        <w:snapToGrid/>
        <w:spacing w:before="0" w:beforeAutospacing="0" w:after="0" w:afterAutospacing="0" w:line="360" w:lineRule="auto"/>
        <w:ind w:firstLine="280" w:firstLineChars="100"/>
        <w:jc w:val="both"/>
        <w:textAlignment w:val="baseline"/>
        <w:rPr>
          <w:rFonts w:hint="default" w:ascii="仿宋" w:hAnsi="仿宋" w:eastAsia="仿宋"/>
          <w:b w:val="0"/>
          <w:i w:val="0"/>
          <w:caps w:val="0"/>
          <w:color w:val="000000"/>
          <w:spacing w:val="0"/>
          <w:w w:val="100"/>
          <w:sz w:val="28"/>
          <w:szCs w:val="28"/>
          <w:highlight w:val="none"/>
          <w:lang w:val="en-US" w:eastAsia="zh-CN"/>
        </w:rPr>
      </w:pPr>
      <w:r>
        <w:rPr>
          <w:rFonts w:hint="default" w:ascii="仿宋" w:hAnsi="仿宋" w:eastAsia="仿宋"/>
          <w:b w:val="0"/>
          <w:i w:val="0"/>
          <w:caps w:val="0"/>
          <w:color w:val="000000"/>
          <w:spacing w:val="0"/>
          <w:w w:val="100"/>
          <w:sz w:val="28"/>
          <w:szCs w:val="28"/>
          <w:highlight w:val="none"/>
          <w:lang w:val="en-US" w:eastAsia="zh-CN"/>
        </w:rPr>
        <w:t>22.系统支持对线下保管业务，设置温度预警、湿度预警、异常出库报警、信号丢失报警、标签分离报警等监督点模型，实现自动预警、报警。</w:t>
      </w:r>
    </w:p>
    <w:p>
      <w:pPr>
        <w:snapToGrid/>
        <w:spacing w:before="0" w:beforeAutospacing="0" w:after="0" w:afterAutospacing="0" w:line="360" w:lineRule="auto"/>
        <w:ind w:firstLine="280" w:firstLineChars="100"/>
        <w:jc w:val="both"/>
        <w:textAlignment w:val="baseline"/>
        <w:rPr>
          <w:rFonts w:hint="default" w:ascii="仿宋" w:hAnsi="仿宋" w:eastAsia="仿宋"/>
          <w:b w:val="0"/>
          <w:i w:val="0"/>
          <w:caps w:val="0"/>
          <w:color w:val="000000"/>
          <w:spacing w:val="0"/>
          <w:w w:val="100"/>
          <w:sz w:val="32"/>
          <w:szCs w:val="32"/>
          <w:highlight w:val="none"/>
          <w:lang w:val="en-US" w:eastAsia="zh-CN"/>
        </w:rPr>
      </w:pPr>
      <w:r>
        <w:rPr>
          <w:rFonts w:hint="default" w:ascii="仿宋" w:hAnsi="仿宋" w:eastAsia="仿宋"/>
          <w:b w:val="0"/>
          <w:i w:val="0"/>
          <w:caps w:val="0"/>
          <w:color w:val="000000"/>
          <w:spacing w:val="0"/>
          <w:w w:val="100"/>
          <w:sz w:val="28"/>
          <w:szCs w:val="28"/>
          <w:highlight w:val="none"/>
          <w:lang w:val="en-US" w:eastAsia="zh-CN"/>
        </w:rPr>
        <w:t>23.系统支持根据保管员监督点监测相关硬件设备，当监督点被触发后向相关人员发送预警提醒和报警提醒。</w:t>
      </w:r>
    </w:p>
    <w:p>
      <w:pPr>
        <w:numPr>
          <w:ilvl w:val="0"/>
          <w:numId w:val="0"/>
        </w:numPr>
        <w:snapToGrid/>
        <w:spacing w:before="0" w:beforeAutospacing="0" w:after="0" w:afterAutospacing="0" w:line="360" w:lineRule="auto"/>
        <w:jc w:val="both"/>
        <w:textAlignment w:val="baseline"/>
        <w:rPr>
          <w:rFonts w:hint="eastAsia" w:ascii="仿宋" w:hAnsi="仿宋" w:eastAsia="仿宋" w:cs="仿宋"/>
          <w:b/>
          <w:bCs/>
          <w:i w:val="0"/>
          <w:caps w:val="0"/>
          <w:color w:val="000000"/>
          <w:spacing w:val="0"/>
          <w:w w:val="100"/>
          <w:sz w:val="28"/>
          <w:szCs w:val="28"/>
          <w:highlight w:val="none"/>
          <w:lang w:val="en-US" w:eastAsia="zh-CN"/>
        </w:rPr>
      </w:pPr>
    </w:p>
    <w:p>
      <w:pPr>
        <w:numPr>
          <w:ilvl w:val="0"/>
          <w:numId w:val="0"/>
        </w:numPr>
        <w:snapToGrid/>
        <w:spacing w:before="0" w:beforeAutospacing="0" w:after="0" w:afterAutospacing="0" w:line="360" w:lineRule="auto"/>
        <w:jc w:val="both"/>
        <w:textAlignment w:val="baseline"/>
        <w:rPr>
          <w:rFonts w:hint="default" w:ascii="仿宋" w:hAnsi="仿宋" w:eastAsia="仿宋" w:cs="仿宋"/>
          <w:b/>
          <w:bCs/>
          <w:i w:val="0"/>
          <w:caps w:val="0"/>
          <w:color w:val="000000"/>
          <w:spacing w:val="0"/>
          <w:w w:val="100"/>
          <w:sz w:val="28"/>
          <w:szCs w:val="28"/>
          <w:highlight w:val="none"/>
          <w:lang w:val="en-US" w:eastAsia="zh-CN"/>
        </w:rPr>
      </w:pPr>
      <w:r>
        <w:rPr>
          <w:rFonts w:hint="eastAsia" w:ascii="仿宋" w:hAnsi="仿宋" w:eastAsia="仿宋" w:cs="仿宋"/>
          <w:b/>
          <w:bCs/>
          <w:i w:val="0"/>
          <w:caps w:val="0"/>
          <w:color w:val="000000"/>
          <w:spacing w:val="0"/>
          <w:w w:val="100"/>
          <w:sz w:val="28"/>
          <w:szCs w:val="28"/>
          <w:highlight w:val="none"/>
          <w:lang w:val="en-US" w:eastAsia="zh-CN"/>
        </w:rPr>
        <w:t>（2）智能案卷柜主柜(18门)</w:t>
      </w:r>
    </w:p>
    <w:p>
      <w:pPr>
        <w:snapToGrid/>
        <w:spacing w:before="0" w:beforeAutospacing="0" w:after="0" w:afterAutospacing="0" w:line="360" w:lineRule="auto"/>
        <w:ind w:firstLine="280" w:firstLineChars="100"/>
        <w:jc w:val="both"/>
        <w:textAlignment w:val="baseline"/>
        <w:rPr>
          <w:rFonts w:hint="default" w:ascii="仿宋" w:hAnsi="仿宋" w:eastAsia="仿宋"/>
          <w:b w:val="0"/>
          <w:i w:val="0"/>
          <w:caps w:val="0"/>
          <w:color w:val="000000"/>
          <w:spacing w:val="0"/>
          <w:w w:val="100"/>
          <w:sz w:val="28"/>
          <w:szCs w:val="28"/>
          <w:highlight w:val="none"/>
          <w:lang w:val="en-US" w:eastAsia="zh-CN"/>
        </w:rPr>
      </w:pPr>
      <w:r>
        <w:rPr>
          <w:rFonts w:hint="default" w:ascii="仿宋" w:hAnsi="仿宋" w:eastAsia="仿宋"/>
          <w:b w:val="0"/>
          <w:i w:val="0"/>
          <w:caps w:val="0"/>
          <w:color w:val="000000"/>
          <w:spacing w:val="0"/>
          <w:w w:val="100"/>
          <w:sz w:val="28"/>
          <w:szCs w:val="28"/>
          <w:highlight w:val="none"/>
          <w:lang w:val="en-US" w:eastAsia="zh-CN"/>
        </w:rPr>
        <w:t>1. 外观尺寸≥830mm（宽）×390mm（深）×1890mm（高）；</w:t>
      </w:r>
    </w:p>
    <w:p>
      <w:pPr>
        <w:snapToGrid/>
        <w:spacing w:before="0" w:beforeAutospacing="0" w:after="0" w:afterAutospacing="0" w:line="360" w:lineRule="auto"/>
        <w:ind w:firstLine="280" w:firstLineChars="100"/>
        <w:jc w:val="both"/>
        <w:textAlignment w:val="baseline"/>
        <w:rPr>
          <w:rFonts w:hint="default" w:ascii="仿宋" w:hAnsi="仿宋" w:eastAsia="仿宋"/>
          <w:b w:val="0"/>
          <w:i w:val="0"/>
          <w:caps w:val="0"/>
          <w:color w:val="000000"/>
          <w:spacing w:val="0"/>
          <w:w w:val="100"/>
          <w:sz w:val="28"/>
          <w:szCs w:val="28"/>
          <w:highlight w:val="none"/>
          <w:lang w:val="en-US" w:eastAsia="zh-CN"/>
        </w:rPr>
      </w:pPr>
      <w:r>
        <w:rPr>
          <w:rFonts w:hint="default" w:ascii="仿宋" w:hAnsi="仿宋" w:eastAsia="仿宋"/>
          <w:b w:val="0"/>
          <w:i w:val="0"/>
          <w:caps w:val="0"/>
          <w:color w:val="000000"/>
          <w:spacing w:val="0"/>
          <w:w w:val="100"/>
          <w:sz w:val="28"/>
          <w:szCs w:val="28"/>
          <w:highlight w:val="none"/>
          <w:lang w:val="en-US" w:eastAsia="zh-CN"/>
        </w:rPr>
        <w:t>2. 单体不少于18格，单格尺寸（高×宽×深）≥75×300×370mm</w:t>
      </w:r>
    </w:p>
    <w:p>
      <w:pPr>
        <w:snapToGrid/>
        <w:spacing w:before="0" w:beforeAutospacing="0" w:after="0" w:afterAutospacing="0" w:line="360" w:lineRule="auto"/>
        <w:ind w:firstLine="280" w:firstLineChars="100"/>
        <w:jc w:val="both"/>
        <w:textAlignment w:val="baseline"/>
        <w:rPr>
          <w:rFonts w:hint="default" w:ascii="仿宋" w:hAnsi="仿宋" w:eastAsia="仿宋"/>
          <w:b w:val="0"/>
          <w:i w:val="0"/>
          <w:caps w:val="0"/>
          <w:color w:val="000000"/>
          <w:spacing w:val="0"/>
          <w:w w:val="100"/>
          <w:sz w:val="28"/>
          <w:szCs w:val="28"/>
          <w:highlight w:val="none"/>
          <w:lang w:val="en-US" w:eastAsia="zh-CN"/>
        </w:rPr>
      </w:pPr>
      <w:r>
        <w:rPr>
          <w:rFonts w:hint="default" w:ascii="仿宋" w:hAnsi="仿宋" w:eastAsia="仿宋"/>
          <w:b w:val="0"/>
          <w:i w:val="0"/>
          <w:caps w:val="0"/>
          <w:color w:val="000000"/>
          <w:spacing w:val="0"/>
          <w:w w:val="100"/>
          <w:sz w:val="28"/>
          <w:szCs w:val="28"/>
          <w:highlight w:val="none"/>
          <w:lang w:val="en-US" w:eastAsia="zh-CN"/>
        </w:rPr>
        <w:t xml:space="preserve">3. 主板：工业主板，≥4核CPU，内存≥4G DDR3 </w:t>
      </w:r>
    </w:p>
    <w:p>
      <w:pPr>
        <w:snapToGrid/>
        <w:spacing w:before="0" w:beforeAutospacing="0" w:after="0" w:afterAutospacing="0" w:line="360" w:lineRule="auto"/>
        <w:ind w:firstLine="280" w:firstLineChars="100"/>
        <w:jc w:val="both"/>
        <w:textAlignment w:val="baseline"/>
        <w:rPr>
          <w:rFonts w:hint="default" w:ascii="仿宋" w:hAnsi="仿宋" w:eastAsia="仿宋"/>
          <w:b w:val="0"/>
          <w:i w:val="0"/>
          <w:caps w:val="0"/>
          <w:color w:val="000000"/>
          <w:spacing w:val="0"/>
          <w:w w:val="100"/>
          <w:sz w:val="28"/>
          <w:szCs w:val="28"/>
          <w:highlight w:val="none"/>
          <w:lang w:val="en-US" w:eastAsia="zh-CN"/>
        </w:rPr>
      </w:pPr>
      <w:r>
        <w:rPr>
          <w:rFonts w:hint="default" w:ascii="仿宋" w:hAnsi="仿宋" w:eastAsia="仿宋"/>
          <w:b w:val="0"/>
          <w:i w:val="0"/>
          <w:caps w:val="0"/>
          <w:color w:val="000000"/>
          <w:spacing w:val="0"/>
          <w:w w:val="100"/>
          <w:sz w:val="28"/>
          <w:szCs w:val="28"/>
          <w:highlight w:val="none"/>
          <w:lang w:val="en-US" w:eastAsia="zh-CN"/>
        </w:rPr>
        <w:t>4. 硬盘≥64G SSD</w:t>
      </w:r>
    </w:p>
    <w:p>
      <w:pPr>
        <w:snapToGrid/>
        <w:spacing w:before="0" w:beforeAutospacing="0" w:after="0" w:afterAutospacing="0" w:line="360" w:lineRule="auto"/>
        <w:ind w:firstLine="280" w:firstLineChars="100"/>
        <w:jc w:val="both"/>
        <w:textAlignment w:val="baseline"/>
        <w:rPr>
          <w:rFonts w:hint="default" w:ascii="仿宋" w:hAnsi="仿宋" w:eastAsia="仿宋"/>
          <w:b w:val="0"/>
          <w:i w:val="0"/>
          <w:caps w:val="0"/>
          <w:color w:val="000000"/>
          <w:spacing w:val="0"/>
          <w:w w:val="100"/>
          <w:sz w:val="28"/>
          <w:szCs w:val="28"/>
          <w:highlight w:val="none"/>
          <w:lang w:val="en-US" w:eastAsia="zh-CN"/>
        </w:rPr>
      </w:pPr>
      <w:r>
        <w:rPr>
          <w:rFonts w:hint="default" w:ascii="仿宋" w:hAnsi="仿宋" w:eastAsia="仿宋"/>
          <w:b w:val="0"/>
          <w:i w:val="0"/>
          <w:caps w:val="0"/>
          <w:color w:val="000000"/>
          <w:spacing w:val="0"/>
          <w:w w:val="100"/>
          <w:sz w:val="28"/>
          <w:szCs w:val="28"/>
          <w:highlight w:val="none"/>
          <w:lang w:val="en-US" w:eastAsia="zh-CN"/>
        </w:rPr>
        <w:t>5. 配置≥19寸触控面板</w:t>
      </w:r>
    </w:p>
    <w:p>
      <w:pPr>
        <w:snapToGrid/>
        <w:spacing w:before="0" w:beforeAutospacing="0" w:after="0" w:afterAutospacing="0" w:line="360" w:lineRule="auto"/>
        <w:ind w:firstLine="280" w:firstLineChars="100"/>
        <w:jc w:val="both"/>
        <w:textAlignment w:val="baseline"/>
        <w:rPr>
          <w:rFonts w:hint="default" w:ascii="仿宋" w:hAnsi="仿宋" w:eastAsia="仿宋"/>
          <w:b w:val="0"/>
          <w:i w:val="0"/>
          <w:caps w:val="0"/>
          <w:color w:val="000000"/>
          <w:spacing w:val="0"/>
          <w:w w:val="100"/>
          <w:sz w:val="28"/>
          <w:szCs w:val="28"/>
          <w:highlight w:val="none"/>
          <w:lang w:val="en-US" w:eastAsia="zh-CN"/>
        </w:rPr>
      </w:pPr>
      <w:r>
        <w:rPr>
          <w:rFonts w:hint="default" w:ascii="仿宋" w:hAnsi="仿宋" w:eastAsia="仿宋"/>
          <w:b w:val="0"/>
          <w:i w:val="0"/>
          <w:caps w:val="0"/>
          <w:color w:val="000000"/>
          <w:spacing w:val="0"/>
          <w:w w:val="100"/>
          <w:sz w:val="28"/>
          <w:szCs w:val="28"/>
          <w:highlight w:val="none"/>
          <w:lang w:val="en-US" w:eastAsia="zh-CN"/>
        </w:rPr>
        <w:t>6. 配置双目摄像头≥1个，分辨率≥1080P，视场角≥110°</w:t>
      </w:r>
    </w:p>
    <w:p>
      <w:pPr>
        <w:snapToGrid/>
        <w:spacing w:before="0" w:beforeAutospacing="0" w:after="0" w:afterAutospacing="0" w:line="360" w:lineRule="auto"/>
        <w:ind w:firstLine="280" w:firstLineChars="100"/>
        <w:jc w:val="both"/>
        <w:textAlignment w:val="baseline"/>
        <w:rPr>
          <w:rFonts w:hint="default" w:ascii="仿宋" w:hAnsi="仿宋" w:eastAsia="仿宋"/>
          <w:b w:val="0"/>
          <w:i w:val="0"/>
          <w:caps w:val="0"/>
          <w:color w:val="000000"/>
          <w:spacing w:val="0"/>
          <w:w w:val="100"/>
          <w:sz w:val="28"/>
          <w:szCs w:val="28"/>
          <w:highlight w:val="none"/>
          <w:lang w:val="en-US" w:eastAsia="zh-CN"/>
        </w:rPr>
      </w:pPr>
      <w:r>
        <w:rPr>
          <w:rFonts w:hint="default" w:ascii="仿宋" w:hAnsi="仿宋" w:eastAsia="仿宋"/>
          <w:b w:val="0"/>
          <w:i w:val="0"/>
          <w:caps w:val="0"/>
          <w:color w:val="000000"/>
          <w:spacing w:val="0"/>
          <w:w w:val="100"/>
          <w:sz w:val="28"/>
          <w:szCs w:val="28"/>
          <w:highlight w:val="none"/>
          <w:lang w:val="en-US" w:eastAsia="zh-CN"/>
        </w:rPr>
        <w:t>7. 内置扬声器，双声道</w:t>
      </w:r>
    </w:p>
    <w:p>
      <w:pPr>
        <w:snapToGrid/>
        <w:spacing w:before="0" w:beforeAutospacing="0" w:after="0" w:afterAutospacing="0" w:line="360" w:lineRule="auto"/>
        <w:ind w:firstLine="280" w:firstLineChars="100"/>
        <w:jc w:val="both"/>
        <w:textAlignment w:val="baseline"/>
        <w:rPr>
          <w:rFonts w:hint="default" w:ascii="仿宋" w:hAnsi="仿宋" w:eastAsia="仿宋"/>
          <w:b w:val="0"/>
          <w:i w:val="0"/>
          <w:caps w:val="0"/>
          <w:color w:val="000000"/>
          <w:spacing w:val="0"/>
          <w:w w:val="100"/>
          <w:sz w:val="28"/>
          <w:szCs w:val="28"/>
          <w:highlight w:val="none"/>
          <w:lang w:val="en-US" w:eastAsia="zh-CN"/>
        </w:rPr>
      </w:pPr>
      <w:r>
        <w:rPr>
          <w:rFonts w:hint="default" w:ascii="仿宋" w:hAnsi="仿宋" w:eastAsia="仿宋"/>
          <w:b w:val="0"/>
          <w:i w:val="0"/>
          <w:caps w:val="0"/>
          <w:color w:val="000000"/>
          <w:spacing w:val="0"/>
          <w:w w:val="100"/>
          <w:sz w:val="28"/>
          <w:szCs w:val="28"/>
          <w:highlight w:val="none"/>
          <w:lang w:val="en-US" w:eastAsia="zh-CN"/>
        </w:rPr>
        <w:t>8. 内置扫码器，支持扫描纸质、薄膜类二维码，手机、平板等屏幕二维条码；</w:t>
      </w:r>
    </w:p>
    <w:p>
      <w:pPr>
        <w:snapToGrid/>
        <w:spacing w:before="0" w:beforeAutospacing="0" w:after="0" w:afterAutospacing="0" w:line="360" w:lineRule="auto"/>
        <w:ind w:firstLine="280" w:firstLineChars="100"/>
        <w:jc w:val="both"/>
        <w:textAlignment w:val="baseline"/>
        <w:rPr>
          <w:rFonts w:hint="default" w:ascii="仿宋" w:hAnsi="仿宋" w:eastAsia="仿宋"/>
          <w:b w:val="0"/>
          <w:i w:val="0"/>
          <w:caps w:val="0"/>
          <w:color w:val="000000"/>
          <w:spacing w:val="0"/>
          <w:w w:val="100"/>
          <w:sz w:val="28"/>
          <w:szCs w:val="28"/>
          <w:highlight w:val="none"/>
          <w:lang w:val="en-US" w:eastAsia="zh-CN"/>
        </w:rPr>
      </w:pPr>
      <w:r>
        <w:rPr>
          <w:rFonts w:hint="default" w:ascii="仿宋" w:hAnsi="仿宋" w:eastAsia="仿宋"/>
          <w:b w:val="0"/>
          <w:i w:val="0"/>
          <w:caps w:val="0"/>
          <w:color w:val="000000"/>
          <w:spacing w:val="0"/>
          <w:w w:val="100"/>
          <w:sz w:val="28"/>
          <w:szCs w:val="28"/>
          <w:highlight w:val="none"/>
          <w:lang w:val="en-US" w:eastAsia="zh-CN"/>
        </w:rPr>
        <w:t>9. 识别角度范围转角±360°，仰角±60°，偏角±70°</w:t>
      </w:r>
    </w:p>
    <w:p>
      <w:pPr>
        <w:snapToGrid/>
        <w:spacing w:before="0" w:beforeAutospacing="0" w:after="0" w:afterAutospacing="0" w:line="360" w:lineRule="auto"/>
        <w:ind w:firstLine="280" w:firstLineChars="100"/>
        <w:jc w:val="both"/>
        <w:textAlignment w:val="baseline"/>
        <w:rPr>
          <w:rFonts w:hint="default" w:ascii="仿宋" w:hAnsi="仿宋" w:eastAsia="仿宋"/>
          <w:b w:val="0"/>
          <w:i w:val="0"/>
          <w:caps w:val="0"/>
          <w:color w:val="000000"/>
          <w:spacing w:val="0"/>
          <w:w w:val="100"/>
          <w:sz w:val="28"/>
          <w:szCs w:val="28"/>
          <w:highlight w:val="none"/>
          <w:lang w:val="en-US" w:eastAsia="zh-CN"/>
        </w:rPr>
      </w:pPr>
      <w:r>
        <w:rPr>
          <w:rFonts w:hint="default" w:ascii="仿宋" w:hAnsi="仿宋" w:eastAsia="仿宋"/>
          <w:b w:val="0"/>
          <w:i w:val="0"/>
          <w:caps w:val="0"/>
          <w:color w:val="000000"/>
          <w:spacing w:val="0"/>
          <w:w w:val="100"/>
          <w:sz w:val="28"/>
          <w:szCs w:val="28"/>
          <w:highlight w:val="none"/>
          <w:lang w:val="en-US" w:eastAsia="zh-CN"/>
        </w:rPr>
        <w:t>10. 内置RFID读卡器，13.56MHz，支持读取支持ID卡、S50、S70卡</w:t>
      </w:r>
    </w:p>
    <w:p>
      <w:pPr>
        <w:snapToGrid/>
        <w:spacing w:before="0" w:beforeAutospacing="0" w:after="0" w:afterAutospacing="0" w:line="360" w:lineRule="auto"/>
        <w:ind w:firstLine="280" w:firstLineChars="100"/>
        <w:jc w:val="both"/>
        <w:textAlignment w:val="baseline"/>
        <w:rPr>
          <w:rFonts w:hint="default" w:ascii="仿宋" w:hAnsi="仿宋" w:eastAsia="仿宋"/>
          <w:b w:val="0"/>
          <w:i w:val="0"/>
          <w:caps w:val="0"/>
          <w:color w:val="000000"/>
          <w:spacing w:val="0"/>
          <w:w w:val="100"/>
          <w:sz w:val="28"/>
          <w:szCs w:val="28"/>
          <w:highlight w:val="none"/>
          <w:lang w:val="en-US" w:eastAsia="zh-CN"/>
        </w:rPr>
      </w:pPr>
      <w:r>
        <w:rPr>
          <w:rFonts w:hint="default" w:ascii="仿宋" w:hAnsi="仿宋" w:eastAsia="仿宋"/>
          <w:b w:val="0"/>
          <w:i w:val="0"/>
          <w:caps w:val="0"/>
          <w:color w:val="000000"/>
          <w:spacing w:val="0"/>
          <w:w w:val="100"/>
          <w:sz w:val="28"/>
          <w:szCs w:val="28"/>
          <w:highlight w:val="none"/>
          <w:lang w:val="en-US" w:eastAsia="zh-CN"/>
        </w:rPr>
        <w:t>11. 支持外接监控摄像头</w:t>
      </w:r>
    </w:p>
    <w:p>
      <w:pPr>
        <w:snapToGrid/>
        <w:spacing w:before="0" w:beforeAutospacing="0" w:after="0" w:afterAutospacing="0" w:line="360" w:lineRule="auto"/>
        <w:ind w:firstLine="280" w:firstLineChars="100"/>
        <w:jc w:val="both"/>
        <w:textAlignment w:val="baseline"/>
        <w:rPr>
          <w:rFonts w:hint="default" w:ascii="仿宋" w:hAnsi="仿宋" w:eastAsia="仿宋"/>
          <w:b w:val="0"/>
          <w:i w:val="0"/>
          <w:caps w:val="0"/>
          <w:color w:val="000000"/>
          <w:spacing w:val="0"/>
          <w:w w:val="100"/>
          <w:sz w:val="28"/>
          <w:szCs w:val="28"/>
          <w:highlight w:val="none"/>
          <w:lang w:val="en-US" w:eastAsia="zh-CN"/>
        </w:rPr>
      </w:pPr>
      <w:r>
        <w:rPr>
          <w:rFonts w:hint="default" w:ascii="仿宋" w:hAnsi="仿宋" w:eastAsia="仿宋"/>
          <w:b w:val="0"/>
          <w:i w:val="0"/>
          <w:caps w:val="0"/>
          <w:color w:val="000000"/>
          <w:spacing w:val="0"/>
          <w:w w:val="100"/>
          <w:sz w:val="28"/>
          <w:szCs w:val="28"/>
          <w:highlight w:val="none"/>
          <w:lang w:val="en-US" w:eastAsia="zh-CN"/>
        </w:rPr>
        <w:t>12. 工艺：钣金厚度≥0.8mm，表面喷粉处理，可防潮、防锈、防静电</w:t>
      </w:r>
    </w:p>
    <w:p>
      <w:pPr>
        <w:snapToGrid/>
        <w:spacing w:before="0" w:beforeAutospacing="0" w:after="0" w:afterAutospacing="0" w:line="360" w:lineRule="auto"/>
        <w:ind w:firstLine="280" w:firstLineChars="100"/>
        <w:jc w:val="both"/>
        <w:textAlignment w:val="baseline"/>
        <w:rPr>
          <w:rFonts w:hint="default" w:ascii="仿宋" w:hAnsi="仿宋" w:eastAsia="仿宋"/>
          <w:b/>
          <w:bCs/>
          <w:i w:val="0"/>
          <w:caps w:val="0"/>
          <w:color w:val="000000"/>
          <w:spacing w:val="0"/>
          <w:w w:val="100"/>
          <w:sz w:val="28"/>
          <w:szCs w:val="28"/>
          <w:highlight w:val="none"/>
          <w:lang w:val="en-US" w:eastAsia="zh-CN"/>
        </w:rPr>
      </w:pPr>
      <w:r>
        <w:rPr>
          <w:rFonts w:hint="default" w:ascii="仿宋" w:hAnsi="仿宋" w:eastAsia="仿宋"/>
          <w:b w:val="0"/>
          <w:i w:val="0"/>
          <w:caps w:val="0"/>
          <w:color w:val="000000"/>
          <w:spacing w:val="0"/>
          <w:w w:val="100"/>
          <w:sz w:val="28"/>
          <w:szCs w:val="28"/>
          <w:highlight w:val="none"/>
          <w:lang w:val="en-US" w:eastAsia="zh-CN"/>
        </w:rPr>
        <w:t>13. ▲电控锁具可接收开锁信号，可通过各个柜格内置的白光、红光LED</w:t>
      </w:r>
      <w:r>
        <w:rPr>
          <w:rFonts w:hint="eastAsia" w:ascii="仿宋" w:hAnsi="仿宋" w:eastAsia="仿宋"/>
          <w:b w:val="0"/>
          <w:i w:val="0"/>
          <w:caps w:val="0"/>
          <w:color w:val="000000"/>
          <w:spacing w:val="0"/>
          <w:w w:val="100"/>
          <w:sz w:val="28"/>
          <w:szCs w:val="28"/>
          <w:highlight w:val="none"/>
          <w:lang w:val="en-US" w:eastAsia="zh-CN"/>
        </w:rPr>
        <w:t>(</w:t>
      </w:r>
      <w:r>
        <w:rPr>
          <w:rFonts w:hint="default" w:ascii="仿宋" w:hAnsi="仿宋" w:eastAsia="仿宋"/>
          <w:b w:val="0"/>
          <w:i w:val="0"/>
          <w:caps w:val="0"/>
          <w:color w:val="000000"/>
          <w:spacing w:val="0"/>
          <w:w w:val="100"/>
          <w:sz w:val="28"/>
          <w:szCs w:val="28"/>
          <w:highlight w:val="none"/>
          <w:lang w:val="en-US" w:eastAsia="zh-CN"/>
        </w:rPr>
        <w:t>指示灯</w:t>
      </w:r>
      <w:r>
        <w:rPr>
          <w:rFonts w:hint="eastAsia" w:ascii="仿宋" w:hAnsi="仿宋" w:eastAsia="仿宋"/>
          <w:b w:val="0"/>
          <w:i w:val="0"/>
          <w:caps w:val="0"/>
          <w:color w:val="000000"/>
          <w:spacing w:val="0"/>
          <w:w w:val="100"/>
          <w:sz w:val="28"/>
          <w:szCs w:val="28"/>
          <w:highlight w:val="none"/>
          <w:lang w:val="en-US" w:eastAsia="zh-CN"/>
        </w:rPr>
        <w:t>)</w:t>
      </w:r>
      <w:r>
        <w:rPr>
          <w:rFonts w:hint="default" w:ascii="仿宋" w:hAnsi="仿宋" w:eastAsia="仿宋"/>
          <w:b w:val="0"/>
          <w:i w:val="0"/>
          <w:caps w:val="0"/>
          <w:color w:val="000000"/>
          <w:spacing w:val="0"/>
          <w:w w:val="100"/>
          <w:sz w:val="28"/>
          <w:szCs w:val="28"/>
          <w:highlight w:val="none"/>
          <w:lang w:val="en-US" w:eastAsia="zh-CN"/>
        </w:rPr>
        <w:t>给出电控锁具处于开启</w:t>
      </w:r>
      <w:r>
        <w:rPr>
          <w:rFonts w:hint="eastAsia" w:ascii="仿宋" w:hAnsi="仿宋" w:eastAsia="仿宋"/>
          <w:b w:val="0"/>
          <w:i w:val="0"/>
          <w:caps w:val="0"/>
          <w:color w:val="000000"/>
          <w:spacing w:val="0"/>
          <w:w w:val="100"/>
          <w:sz w:val="28"/>
          <w:szCs w:val="28"/>
          <w:highlight w:val="none"/>
          <w:lang w:val="en-US" w:eastAsia="zh-CN"/>
        </w:rPr>
        <w:t>(红光)</w:t>
      </w:r>
      <w:r>
        <w:rPr>
          <w:rFonts w:hint="default" w:ascii="仿宋" w:hAnsi="仿宋" w:eastAsia="仿宋"/>
          <w:b w:val="0"/>
          <w:i w:val="0"/>
          <w:caps w:val="0"/>
          <w:color w:val="000000"/>
          <w:spacing w:val="0"/>
          <w:w w:val="100"/>
          <w:sz w:val="28"/>
          <w:szCs w:val="28"/>
          <w:highlight w:val="none"/>
          <w:lang w:val="en-US" w:eastAsia="zh-CN"/>
        </w:rPr>
        <w:t>或关闭</w:t>
      </w:r>
      <w:r>
        <w:rPr>
          <w:rFonts w:hint="eastAsia" w:ascii="仿宋" w:hAnsi="仿宋" w:eastAsia="仿宋"/>
          <w:b w:val="0"/>
          <w:i w:val="0"/>
          <w:caps w:val="0"/>
          <w:color w:val="000000"/>
          <w:spacing w:val="0"/>
          <w:w w:val="100"/>
          <w:sz w:val="28"/>
          <w:szCs w:val="28"/>
          <w:highlight w:val="none"/>
          <w:lang w:val="en-US" w:eastAsia="zh-CN"/>
        </w:rPr>
        <w:t>(白光)</w:t>
      </w:r>
      <w:r>
        <w:rPr>
          <w:rFonts w:hint="default" w:ascii="仿宋" w:hAnsi="仿宋" w:eastAsia="仿宋"/>
          <w:b w:val="0"/>
          <w:i w:val="0"/>
          <w:caps w:val="0"/>
          <w:color w:val="000000"/>
          <w:spacing w:val="0"/>
          <w:w w:val="100"/>
          <w:sz w:val="28"/>
          <w:szCs w:val="28"/>
          <w:highlight w:val="none"/>
          <w:lang w:val="en-US" w:eastAsia="zh-CN"/>
        </w:rPr>
        <w:t>状态的指示。</w:t>
      </w:r>
      <w:r>
        <w:rPr>
          <w:rFonts w:hint="default" w:ascii="仿宋" w:hAnsi="仿宋" w:eastAsia="仿宋"/>
          <w:b/>
          <w:bCs/>
          <w:i w:val="0"/>
          <w:caps w:val="0"/>
          <w:color w:val="000000"/>
          <w:spacing w:val="0"/>
          <w:w w:val="100"/>
          <w:sz w:val="28"/>
          <w:szCs w:val="28"/>
          <w:highlight w:val="none"/>
          <w:lang w:val="en-US" w:eastAsia="zh-CN"/>
        </w:rPr>
        <w:t>（投标时须提供公安部检验报告复印件并加盖投标人</w:t>
      </w:r>
      <w:r>
        <w:rPr>
          <w:rFonts w:hint="eastAsia" w:ascii="仿宋" w:hAnsi="仿宋" w:eastAsia="仿宋"/>
          <w:b/>
          <w:bCs/>
          <w:i w:val="0"/>
          <w:caps w:val="0"/>
          <w:color w:val="000000"/>
          <w:spacing w:val="0"/>
          <w:w w:val="100"/>
          <w:sz w:val="28"/>
          <w:szCs w:val="28"/>
          <w:highlight w:val="none"/>
          <w:lang w:val="en-US" w:eastAsia="zh-CN"/>
        </w:rPr>
        <w:t>公章作为证明</w:t>
      </w:r>
      <w:r>
        <w:rPr>
          <w:rFonts w:hint="default" w:ascii="仿宋" w:hAnsi="仿宋" w:eastAsia="仿宋"/>
          <w:b/>
          <w:bCs/>
          <w:i w:val="0"/>
          <w:caps w:val="0"/>
          <w:color w:val="000000"/>
          <w:spacing w:val="0"/>
          <w:w w:val="100"/>
          <w:sz w:val="28"/>
          <w:szCs w:val="28"/>
          <w:highlight w:val="none"/>
          <w:lang w:val="en-US" w:eastAsia="zh-CN"/>
        </w:rPr>
        <w:t>，并注明其检测结果所在页码和序号）</w:t>
      </w:r>
    </w:p>
    <w:p>
      <w:pPr>
        <w:snapToGrid/>
        <w:spacing w:before="0" w:beforeAutospacing="0" w:after="0" w:afterAutospacing="0" w:line="360" w:lineRule="auto"/>
        <w:ind w:firstLine="280" w:firstLineChars="100"/>
        <w:jc w:val="both"/>
        <w:textAlignment w:val="baseline"/>
        <w:rPr>
          <w:rFonts w:hint="default" w:ascii="仿宋" w:hAnsi="仿宋" w:eastAsia="仿宋"/>
          <w:b w:val="0"/>
          <w:i w:val="0"/>
          <w:caps w:val="0"/>
          <w:color w:val="000000"/>
          <w:spacing w:val="0"/>
          <w:w w:val="100"/>
          <w:sz w:val="28"/>
          <w:szCs w:val="28"/>
          <w:highlight w:val="none"/>
          <w:lang w:val="en-US" w:eastAsia="zh-CN"/>
        </w:rPr>
      </w:pPr>
      <w:r>
        <w:rPr>
          <w:rFonts w:hint="default" w:ascii="仿宋" w:hAnsi="仿宋" w:eastAsia="仿宋"/>
          <w:b w:val="0"/>
          <w:i w:val="0"/>
          <w:caps w:val="0"/>
          <w:color w:val="000000"/>
          <w:spacing w:val="0"/>
          <w:w w:val="100"/>
          <w:sz w:val="28"/>
          <w:szCs w:val="28"/>
          <w:highlight w:val="none"/>
          <w:lang w:val="en-US" w:eastAsia="zh-CN"/>
        </w:rPr>
        <w:t>14. 在断电情况下，可通过特殊途径进行手动开锁。</w:t>
      </w:r>
    </w:p>
    <w:p>
      <w:pPr>
        <w:snapToGrid/>
        <w:spacing w:before="0" w:beforeAutospacing="0" w:after="0" w:afterAutospacing="0" w:line="360" w:lineRule="auto"/>
        <w:ind w:firstLine="280" w:firstLineChars="100"/>
        <w:jc w:val="both"/>
        <w:textAlignment w:val="baseline"/>
        <w:rPr>
          <w:rFonts w:hint="default" w:ascii="仿宋" w:hAnsi="仿宋" w:eastAsia="仿宋"/>
          <w:b w:val="0"/>
          <w:i w:val="0"/>
          <w:caps w:val="0"/>
          <w:color w:val="000000"/>
          <w:spacing w:val="0"/>
          <w:w w:val="100"/>
          <w:sz w:val="28"/>
          <w:szCs w:val="28"/>
          <w:highlight w:val="none"/>
          <w:lang w:val="en-US" w:eastAsia="zh-CN"/>
        </w:rPr>
      </w:pPr>
      <w:r>
        <w:rPr>
          <w:rFonts w:hint="default" w:ascii="仿宋" w:hAnsi="仿宋" w:eastAsia="仿宋"/>
          <w:b w:val="0"/>
          <w:i w:val="0"/>
          <w:caps w:val="0"/>
          <w:color w:val="000000"/>
          <w:spacing w:val="0"/>
          <w:w w:val="100"/>
          <w:sz w:val="28"/>
          <w:szCs w:val="28"/>
          <w:highlight w:val="none"/>
          <w:lang w:val="en-US" w:eastAsia="zh-CN"/>
        </w:rPr>
        <w:t>15. ▲通过各个柜格内置</w:t>
      </w:r>
      <w:r>
        <w:rPr>
          <w:rFonts w:hint="default" w:ascii="仿宋" w:hAnsi="仿宋" w:eastAsia="仿宋"/>
          <w:b w:val="0"/>
          <w:i w:val="0"/>
          <w:caps w:val="0"/>
          <w:color w:val="auto"/>
          <w:spacing w:val="0"/>
          <w:w w:val="100"/>
          <w:sz w:val="28"/>
          <w:szCs w:val="28"/>
          <w:highlight w:val="none"/>
          <w:lang w:val="en-US" w:eastAsia="zh-CN"/>
        </w:rPr>
        <w:t>RFID</w:t>
      </w:r>
      <w:r>
        <w:rPr>
          <w:rFonts w:hint="eastAsia" w:ascii="仿宋" w:hAnsi="仿宋" w:eastAsia="仿宋"/>
          <w:b w:val="0"/>
          <w:i w:val="0"/>
          <w:caps w:val="0"/>
          <w:color w:val="auto"/>
          <w:spacing w:val="0"/>
          <w:w w:val="100"/>
          <w:sz w:val="28"/>
          <w:szCs w:val="28"/>
          <w:highlight w:val="none"/>
          <w:lang w:val="en-US" w:eastAsia="zh-CN"/>
        </w:rPr>
        <w:t>(</w:t>
      </w:r>
      <w:r>
        <w:rPr>
          <w:rFonts w:hint="default" w:ascii="仿宋" w:hAnsi="仿宋" w:eastAsia="仿宋"/>
          <w:b w:val="0"/>
          <w:i w:val="0"/>
          <w:caps w:val="0"/>
          <w:color w:val="auto"/>
          <w:spacing w:val="0"/>
          <w:w w:val="100"/>
          <w:sz w:val="28"/>
          <w:szCs w:val="28"/>
          <w:highlight w:val="none"/>
          <w:lang w:val="en-US" w:eastAsia="zh-CN"/>
        </w:rPr>
        <w:t>射频识别</w:t>
      </w:r>
      <w:r>
        <w:rPr>
          <w:rFonts w:hint="eastAsia" w:ascii="仿宋" w:hAnsi="仿宋" w:eastAsia="仿宋"/>
          <w:b w:val="0"/>
          <w:i w:val="0"/>
          <w:caps w:val="0"/>
          <w:color w:val="auto"/>
          <w:spacing w:val="0"/>
          <w:w w:val="100"/>
          <w:sz w:val="28"/>
          <w:szCs w:val="28"/>
          <w:highlight w:val="none"/>
          <w:lang w:val="en-US" w:eastAsia="zh-CN"/>
        </w:rPr>
        <w:t>)</w:t>
      </w:r>
      <w:r>
        <w:rPr>
          <w:rFonts w:hint="default" w:ascii="仿宋" w:hAnsi="仿宋" w:eastAsia="仿宋"/>
          <w:b w:val="0"/>
          <w:i w:val="0"/>
          <w:caps w:val="0"/>
          <w:color w:val="000000"/>
          <w:spacing w:val="0"/>
          <w:w w:val="100"/>
          <w:sz w:val="28"/>
          <w:szCs w:val="28"/>
          <w:highlight w:val="none"/>
          <w:lang w:val="en-US" w:eastAsia="zh-CN"/>
        </w:rPr>
        <w:t>感应器识读电子标签信息方式感知电子标签的放入或取出，且读取电子标签距离</w:t>
      </w:r>
      <w:r>
        <w:rPr>
          <w:rFonts w:hint="eastAsia" w:ascii="仿宋" w:hAnsi="仿宋" w:eastAsia="仿宋"/>
          <w:b w:val="0"/>
          <w:i w:val="0"/>
          <w:caps w:val="0"/>
          <w:color w:val="000000"/>
          <w:spacing w:val="0"/>
          <w:w w:val="100"/>
          <w:sz w:val="28"/>
          <w:szCs w:val="28"/>
          <w:highlight w:val="none"/>
          <w:lang w:val="en-US" w:eastAsia="zh-CN"/>
        </w:rPr>
        <w:t>≥</w:t>
      </w:r>
      <w:r>
        <w:rPr>
          <w:rFonts w:hint="default" w:ascii="仿宋" w:hAnsi="仿宋" w:eastAsia="仿宋"/>
          <w:b w:val="0"/>
          <w:i w:val="0"/>
          <w:caps w:val="0"/>
          <w:color w:val="000000"/>
          <w:spacing w:val="0"/>
          <w:w w:val="100"/>
          <w:sz w:val="28"/>
          <w:szCs w:val="28"/>
          <w:highlight w:val="none"/>
          <w:lang w:val="en-US" w:eastAsia="zh-CN"/>
        </w:rPr>
        <w:t>5cm。</w:t>
      </w:r>
      <w:r>
        <w:rPr>
          <w:rFonts w:hint="default" w:ascii="仿宋" w:hAnsi="仿宋" w:eastAsia="仿宋"/>
          <w:b/>
          <w:bCs/>
          <w:i w:val="0"/>
          <w:caps w:val="0"/>
          <w:color w:val="000000"/>
          <w:spacing w:val="0"/>
          <w:w w:val="100"/>
          <w:sz w:val="28"/>
          <w:szCs w:val="28"/>
          <w:highlight w:val="none"/>
          <w:lang w:val="en-US" w:eastAsia="zh-CN"/>
        </w:rPr>
        <w:t>（投标时须提供公安部检验报告复印件并加盖投标人</w:t>
      </w:r>
      <w:r>
        <w:rPr>
          <w:rFonts w:hint="eastAsia" w:ascii="仿宋" w:hAnsi="仿宋" w:eastAsia="仿宋"/>
          <w:b/>
          <w:bCs/>
          <w:i w:val="0"/>
          <w:caps w:val="0"/>
          <w:color w:val="000000"/>
          <w:spacing w:val="0"/>
          <w:w w:val="100"/>
          <w:sz w:val="28"/>
          <w:szCs w:val="28"/>
          <w:highlight w:val="none"/>
          <w:lang w:val="en-US" w:eastAsia="zh-CN"/>
        </w:rPr>
        <w:t>公章作为证明</w:t>
      </w:r>
      <w:r>
        <w:rPr>
          <w:rFonts w:hint="default" w:ascii="仿宋" w:hAnsi="仿宋" w:eastAsia="仿宋"/>
          <w:b/>
          <w:bCs/>
          <w:i w:val="0"/>
          <w:caps w:val="0"/>
          <w:color w:val="000000"/>
          <w:spacing w:val="0"/>
          <w:w w:val="100"/>
          <w:sz w:val="28"/>
          <w:szCs w:val="28"/>
          <w:highlight w:val="none"/>
          <w:lang w:val="en-US" w:eastAsia="zh-CN"/>
        </w:rPr>
        <w:t>，并注明其检测结果所在页码和序号）</w:t>
      </w:r>
    </w:p>
    <w:p>
      <w:pPr>
        <w:snapToGrid/>
        <w:spacing w:before="0" w:beforeAutospacing="0" w:after="0" w:afterAutospacing="0" w:line="360" w:lineRule="auto"/>
        <w:ind w:firstLine="280" w:firstLineChars="100"/>
        <w:jc w:val="both"/>
        <w:textAlignment w:val="baseline"/>
        <w:rPr>
          <w:rFonts w:hint="default" w:ascii="仿宋" w:hAnsi="仿宋" w:eastAsia="仿宋"/>
          <w:b w:val="0"/>
          <w:i w:val="0"/>
          <w:caps w:val="0"/>
          <w:color w:val="000000"/>
          <w:spacing w:val="0"/>
          <w:w w:val="100"/>
          <w:sz w:val="28"/>
          <w:szCs w:val="28"/>
          <w:highlight w:val="none"/>
          <w:lang w:val="en-US" w:eastAsia="zh-CN"/>
        </w:rPr>
      </w:pPr>
      <w:r>
        <w:rPr>
          <w:rFonts w:hint="default" w:ascii="仿宋" w:hAnsi="仿宋" w:eastAsia="仿宋"/>
          <w:b w:val="0"/>
          <w:i w:val="0"/>
          <w:caps w:val="0"/>
          <w:color w:val="000000"/>
          <w:spacing w:val="0"/>
          <w:w w:val="100"/>
          <w:sz w:val="28"/>
          <w:szCs w:val="28"/>
          <w:highlight w:val="none"/>
          <w:lang w:val="en-US" w:eastAsia="zh-CN"/>
        </w:rPr>
        <w:t>16. RFID感应器≥18个</w:t>
      </w:r>
    </w:p>
    <w:p>
      <w:pPr>
        <w:snapToGrid/>
        <w:spacing w:before="0" w:beforeAutospacing="0" w:after="0" w:afterAutospacing="0" w:line="360" w:lineRule="auto"/>
        <w:ind w:firstLine="280" w:firstLineChars="100"/>
        <w:jc w:val="both"/>
        <w:textAlignment w:val="baseline"/>
        <w:rPr>
          <w:rFonts w:hint="default" w:ascii="仿宋" w:hAnsi="仿宋" w:eastAsia="仿宋"/>
          <w:b w:val="0"/>
          <w:i w:val="0"/>
          <w:caps w:val="0"/>
          <w:color w:val="000000"/>
          <w:spacing w:val="0"/>
          <w:w w:val="100"/>
          <w:sz w:val="28"/>
          <w:szCs w:val="28"/>
          <w:highlight w:val="none"/>
          <w:lang w:val="en-US" w:eastAsia="zh-CN"/>
        </w:rPr>
      </w:pPr>
      <w:r>
        <w:rPr>
          <w:rFonts w:hint="default" w:ascii="仿宋" w:hAnsi="仿宋" w:eastAsia="仿宋"/>
          <w:b w:val="0"/>
          <w:i w:val="0"/>
          <w:caps w:val="0"/>
          <w:color w:val="000000"/>
          <w:spacing w:val="0"/>
          <w:w w:val="100"/>
          <w:sz w:val="28"/>
          <w:szCs w:val="28"/>
          <w:highlight w:val="none"/>
          <w:lang w:val="en-US" w:eastAsia="zh-CN"/>
        </w:rPr>
        <w:t>17. 支持副柜堆叠</w:t>
      </w:r>
    </w:p>
    <w:p>
      <w:pPr>
        <w:snapToGrid/>
        <w:spacing w:before="0" w:beforeAutospacing="0" w:after="0" w:afterAutospacing="0" w:line="360" w:lineRule="auto"/>
        <w:ind w:firstLine="280" w:firstLineChars="100"/>
        <w:jc w:val="both"/>
        <w:textAlignment w:val="baseline"/>
        <w:rPr>
          <w:rFonts w:hint="default" w:ascii="仿宋" w:hAnsi="仿宋" w:eastAsia="仿宋"/>
          <w:b w:val="0"/>
          <w:i w:val="0"/>
          <w:caps w:val="0"/>
          <w:color w:val="000000"/>
          <w:spacing w:val="0"/>
          <w:w w:val="100"/>
          <w:sz w:val="28"/>
          <w:szCs w:val="28"/>
          <w:highlight w:val="none"/>
          <w:lang w:val="en-US" w:eastAsia="zh-CN"/>
        </w:rPr>
      </w:pPr>
      <w:r>
        <w:rPr>
          <w:rFonts w:hint="default" w:ascii="仿宋" w:hAnsi="仿宋" w:eastAsia="仿宋"/>
          <w:b w:val="0"/>
          <w:i w:val="0"/>
          <w:caps w:val="0"/>
          <w:color w:val="000000"/>
          <w:spacing w:val="0"/>
          <w:w w:val="100"/>
          <w:sz w:val="28"/>
          <w:szCs w:val="28"/>
          <w:highlight w:val="none"/>
          <w:lang w:val="en-US" w:eastAsia="zh-CN"/>
        </w:rPr>
        <w:t>18. 支持语音播报，案卷存取操作过程中，语音提示操作；</w:t>
      </w:r>
    </w:p>
    <w:p>
      <w:pPr>
        <w:snapToGrid/>
        <w:spacing w:before="0" w:beforeAutospacing="0" w:after="0" w:afterAutospacing="0" w:line="360" w:lineRule="auto"/>
        <w:ind w:firstLine="280" w:firstLineChars="100"/>
        <w:jc w:val="both"/>
        <w:textAlignment w:val="baseline"/>
        <w:rPr>
          <w:rFonts w:hint="default" w:ascii="仿宋" w:hAnsi="仿宋" w:eastAsia="仿宋"/>
          <w:b w:val="0"/>
          <w:i w:val="0"/>
          <w:caps w:val="0"/>
          <w:color w:val="000000"/>
          <w:spacing w:val="0"/>
          <w:w w:val="100"/>
          <w:sz w:val="28"/>
          <w:szCs w:val="28"/>
          <w:highlight w:val="none"/>
          <w:lang w:val="en-US" w:eastAsia="zh-CN"/>
        </w:rPr>
      </w:pPr>
      <w:r>
        <w:rPr>
          <w:rFonts w:hint="default" w:ascii="仿宋" w:hAnsi="仿宋" w:eastAsia="仿宋"/>
          <w:b w:val="0"/>
          <w:i w:val="0"/>
          <w:caps w:val="0"/>
          <w:color w:val="000000"/>
          <w:spacing w:val="0"/>
          <w:w w:val="100"/>
          <w:sz w:val="28"/>
          <w:szCs w:val="28"/>
          <w:highlight w:val="none"/>
          <w:lang w:val="en-US" w:eastAsia="zh-CN"/>
        </w:rPr>
        <w:t>19. 支持案卷存入、取出操作</w:t>
      </w:r>
    </w:p>
    <w:p>
      <w:pPr>
        <w:snapToGrid/>
        <w:spacing w:before="0" w:beforeAutospacing="0" w:after="0" w:afterAutospacing="0" w:line="360" w:lineRule="auto"/>
        <w:ind w:firstLine="280" w:firstLineChars="100"/>
        <w:jc w:val="both"/>
        <w:textAlignment w:val="baseline"/>
        <w:rPr>
          <w:rFonts w:hint="default" w:ascii="仿宋" w:hAnsi="仿宋" w:eastAsia="仿宋"/>
          <w:b w:val="0"/>
          <w:i w:val="0"/>
          <w:caps w:val="0"/>
          <w:color w:val="000000"/>
          <w:spacing w:val="0"/>
          <w:w w:val="100"/>
          <w:sz w:val="28"/>
          <w:szCs w:val="28"/>
          <w:highlight w:val="none"/>
          <w:lang w:val="en-US" w:eastAsia="zh-CN"/>
        </w:rPr>
      </w:pPr>
      <w:r>
        <w:rPr>
          <w:rFonts w:hint="default" w:ascii="仿宋" w:hAnsi="仿宋" w:eastAsia="仿宋"/>
          <w:b w:val="0"/>
          <w:i w:val="0"/>
          <w:caps w:val="0"/>
          <w:color w:val="000000"/>
          <w:spacing w:val="0"/>
          <w:w w:val="100"/>
          <w:sz w:val="28"/>
          <w:szCs w:val="28"/>
          <w:highlight w:val="none"/>
          <w:lang w:val="en-US" w:eastAsia="zh-CN"/>
        </w:rPr>
        <w:t xml:space="preserve">20. 可进行二维码扫描； </w:t>
      </w:r>
    </w:p>
    <w:p>
      <w:pPr>
        <w:snapToGrid/>
        <w:spacing w:before="0" w:beforeAutospacing="0" w:after="0" w:afterAutospacing="0" w:line="360" w:lineRule="auto"/>
        <w:ind w:firstLine="280" w:firstLineChars="100"/>
        <w:jc w:val="both"/>
        <w:textAlignment w:val="baseline"/>
        <w:rPr>
          <w:rFonts w:hint="default" w:ascii="仿宋" w:hAnsi="仿宋" w:eastAsia="仿宋"/>
          <w:b w:val="0"/>
          <w:i w:val="0"/>
          <w:caps w:val="0"/>
          <w:color w:val="000000"/>
          <w:spacing w:val="0"/>
          <w:w w:val="100"/>
          <w:sz w:val="28"/>
          <w:szCs w:val="28"/>
          <w:highlight w:val="none"/>
          <w:lang w:val="en-US" w:eastAsia="zh-CN"/>
        </w:rPr>
      </w:pPr>
      <w:r>
        <w:rPr>
          <w:rFonts w:hint="default" w:ascii="仿宋" w:hAnsi="仿宋" w:eastAsia="仿宋"/>
          <w:b w:val="0"/>
          <w:i w:val="0"/>
          <w:caps w:val="0"/>
          <w:color w:val="000000"/>
          <w:spacing w:val="0"/>
          <w:w w:val="100"/>
          <w:sz w:val="28"/>
          <w:szCs w:val="28"/>
          <w:highlight w:val="none"/>
          <w:lang w:val="en-US" w:eastAsia="zh-CN"/>
        </w:rPr>
        <w:t>21. ▲支持将已注册用户的人脸图像和采集的人脸图像以1：N比对方式进行比对，在进行人脸图像比对是，LED灯光应自动开启，且具备防止人脸视频或人脸照片的攻击。</w:t>
      </w:r>
      <w:r>
        <w:rPr>
          <w:rFonts w:hint="default" w:ascii="仿宋" w:hAnsi="仿宋" w:eastAsia="仿宋"/>
          <w:b/>
          <w:bCs/>
          <w:i w:val="0"/>
          <w:caps w:val="0"/>
          <w:color w:val="000000"/>
          <w:spacing w:val="0"/>
          <w:w w:val="100"/>
          <w:sz w:val="28"/>
          <w:szCs w:val="28"/>
          <w:highlight w:val="none"/>
          <w:lang w:val="en-US" w:eastAsia="zh-CN"/>
        </w:rPr>
        <w:t>（投标时须提供公安部检验报告复印件并加盖投标人</w:t>
      </w:r>
      <w:r>
        <w:rPr>
          <w:rFonts w:hint="eastAsia" w:ascii="仿宋" w:hAnsi="仿宋" w:eastAsia="仿宋"/>
          <w:b/>
          <w:bCs/>
          <w:i w:val="0"/>
          <w:caps w:val="0"/>
          <w:color w:val="000000"/>
          <w:spacing w:val="0"/>
          <w:w w:val="100"/>
          <w:sz w:val="28"/>
          <w:szCs w:val="28"/>
          <w:highlight w:val="none"/>
          <w:lang w:val="en-US" w:eastAsia="zh-CN"/>
        </w:rPr>
        <w:t>公章作为证明</w:t>
      </w:r>
      <w:r>
        <w:rPr>
          <w:rFonts w:hint="default" w:ascii="仿宋" w:hAnsi="仿宋" w:eastAsia="仿宋"/>
          <w:b/>
          <w:bCs/>
          <w:i w:val="0"/>
          <w:caps w:val="0"/>
          <w:color w:val="000000"/>
          <w:spacing w:val="0"/>
          <w:w w:val="100"/>
          <w:sz w:val="28"/>
          <w:szCs w:val="28"/>
          <w:highlight w:val="none"/>
          <w:lang w:val="en-US" w:eastAsia="zh-CN"/>
        </w:rPr>
        <w:t>，并注明其检测结果所在页码和序号）</w:t>
      </w:r>
    </w:p>
    <w:p>
      <w:pPr>
        <w:snapToGrid/>
        <w:spacing w:before="0" w:beforeAutospacing="0" w:after="0" w:afterAutospacing="0" w:line="360" w:lineRule="auto"/>
        <w:ind w:firstLine="280" w:firstLineChars="100"/>
        <w:jc w:val="both"/>
        <w:textAlignment w:val="baseline"/>
        <w:rPr>
          <w:rFonts w:hint="default" w:ascii="仿宋" w:hAnsi="仿宋" w:eastAsia="仿宋"/>
          <w:b w:val="0"/>
          <w:i w:val="0"/>
          <w:caps w:val="0"/>
          <w:color w:val="000000"/>
          <w:spacing w:val="0"/>
          <w:w w:val="100"/>
          <w:sz w:val="28"/>
          <w:szCs w:val="28"/>
          <w:highlight w:val="none"/>
          <w:lang w:val="en-US" w:eastAsia="zh-CN"/>
        </w:rPr>
      </w:pPr>
      <w:r>
        <w:rPr>
          <w:rFonts w:hint="default" w:ascii="仿宋" w:hAnsi="仿宋" w:eastAsia="仿宋"/>
          <w:b w:val="0"/>
          <w:i w:val="0"/>
          <w:caps w:val="0"/>
          <w:color w:val="000000"/>
          <w:spacing w:val="0"/>
          <w:w w:val="100"/>
          <w:sz w:val="28"/>
          <w:szCs w:val="28"/>
          <w:highlight w:val="none"/>
          <w:lang w:val="en-US" w:eastAsia="zh-CN"/>
        </w:rPr>
        <w:t xml:space="preserve">22. </w:t>
      </w:r>
      <w:r>
        <w:rPr>
          <w:rFonts w:hint="eastAsia" w:ascii="仿宋" w:hAnsi="仿宋" w:eastAsia="仿宋"/>
          <w:b w:val="0"/>
          <w:i w:val="0"/>
          <w:caps w:val="0"/>
          <w:color w:val="000000"/>
          <w:spacing w:val="0"/>
          <w:w w:val="100"/>
          <w:sz w:val="28"/>
          <w:szCs w:val="28"/>
          <w:highlight w:val="none"/>
          <w:lang w:val="en-US" w:eastAsia="zh-CN"/>
        </w:rPr>
        <w:t>支持通过密码验证方式、人脸识别验证方式、手机扫描二维码方式、管理平台远程控制方式，打开柜门。</w:t>
      </w:r>
    </w:p>
    <w:p>
      <w:pPr>
        <w:snapToGrid/>
        <w:spacing w:before="0" w:beforeAutospacing="0" w:after="0" w:afterAutospacing="0" w:line="360" w:lineRule="auto"/>
        <w:ind w:firstLine="280" w:firstLineChars="100"/>
        <w:jc w:val="both"/>
        <w:textAlignment w:val="baseline"/>
        <w:rPr>
          <w:rFonts w:hint="default" w:ascii="仿宋" w:hAnsi="仿宋" w:eastAsia="仿宋"/>
          <w:b w:val="0"/>
          <w:i w:val="0"/>
          <w:caps w:val="0"/>
          <w:color w:val="000000"/>
          <w:spacing w:val="0"/>
          <w:w w:val="100"/>
          <w:sz w:val="28"/>
          <w:szCs w:val="28"/>
          <w:highlight w:val="none"/>
          <w:lang w:val="en-US" w:eastAsia="zh-CN"/>
        </w:rPr>
      </w:pPr>
      <w:r>
        <w:rPr>
          <w:rFonts w:hint="default" w:ascii="仿宋" w:hAnsi="仿宋" w:eastAsia="仿宋"/>
          <w:b w:val="0"/>
          <w:i w:val="0"/>
          <w:caps w:val="0"/>
          <w:color w:val="000000"/>
          <w:spacing w:val="0"/>
          <w:w w:val="100"/>
          <w:sz w:val="28"/>
          <w:szCs w:val="28"/>
          <w:highlight w:val="none"/>
          <w:lang w:val="en-US" w:eastAsia="zh-CN"/>
        </w:rPr>
        <w:t>23. 支持对案卷存取操作过程中因环境太暗而智能补光</w:t>
      </w:r>
    </w:p>
    <w:p>
      <w:pPr>
        <w:snapToGrid/>
        <w:spacing w:before="0" w:beforeAutospacing="0" w:after="0" w:afterAutospacing="0" w:line="360" w:lineRule="auto"/>
        <w:ind w:firstLine="280" w:firstLineChars="100"/>
        <w:jc w:val="both"/>
        <w:textAlignment w:val="baseline"/>
        <w:rPr>
          <w:rFonts w:hint="default" w:ascii="仿宋" w:hAnsi="仿宋" w:eastAsia="仿宋"/>
          <w:b w:val="0"/>
          <w:i w:val="0"/>
          <w:caps w:val="0"/>
          <w:color w:val="000000"/>
          <w:spacing w:val="0"/>
          <w:w w:val="100"/>
          <w:sz w:val="28"/>
          <w:szCs w:val="28"/>
          <w:highlight w:val="none"/>
          <w:lang w:val="en-US" w:eastAsia="zh-CN"/>
        </w:rPr>
      </w:pPr>
      <w:r>
        <w:rPr>
          <w:rFonts w:hint="default" w:ascii="仿宋" w:hAnsi="仿宋" w:eastAsia="仿宋"/>
          <w:b w:val="0"/>
          <w:i w:val="0"/>
          <w:caps w:val="0"/>
          <w:color w:val="000000"/>
          <w:spacing w:val="0"/>
          <w:w w:val="100"/>
          <w:sz w:val="28"/>
          <w:szCs w:val="28"/>
          <w:highlight w:val="none"/>
          <w:lang w:val="en-US" w:eastAsia="zh-CN"/>
        </w:rPr>
        <w:t>24. 支持案卷存取异常实时报警</w:t>
      </w:r>
    </w:p>
    <w:p>
      <w:pPr>
        <w:snapToGrid/>
        <w:spacing w:before="0" w:beforeAutospacing="0" w:after="0" w:afterAutospacing="0" w:line="360" w:lineRule="auto"/>
        <w:ind w:firstLine="280" w:firstLineChars="100"/>
        <w:jc w:val="both"/>
        <w:textAlignment w:val="baseline"/>
        <w:rPr>
          <w:rFonts w:hint="default" w:ascii="仿宋" w:hAnsi="仿宋" w:eastAsia="仿宋"/>
          <w:b w:val="0"/>
          <w:i w:val="0"/>
          <w:caps w:val="0"/>
          <w:color w:val="000000"/>
          <w:spacing w:val="0"/>
          <w:w w:val="100"/>
          <w:sz w:val="28"/>
          <w:szCs w:val="28"/>
          <w:highlight w:val="none"/>
          <w:lang w:val="en-US" w:eastAsia="zh-CN"/>
        </w:rPr>
      </w:pPr>
      <w:r>
        <w:rPr>
          <w:rFonts w:hint="default" w:ascii="仿宋" w:hAnsi="仿宋" w:eastAsia="仿宋"/>
          <w:b w:val="0"/>
          <w:i w:val="0"/>
          <w:caps w:val="0"/>
          <w:color w:val="000000"/>
          <w:spacing w:val="0"/>
          <w:w w:val="100"/>
          <w:sz w:val="28"/>
          <w:szCs w:val="28"/>
          <w:highlight w:val="none"/>
          <w:lang w:val="en-US" w:eastAsia="zh-CN"/>
        </w:rPr>
        <w:t>25. ▲支持展示柜格总量、在库</w:t>
      </w:r>
      <w:r>
        <w:rPr>
          <w:rFonts w:hint="eastAsia" w:ascii="仿宋" w:hAnsi="仿宋" w:eastAsia="仿宋"/>
          <w:b w:val="0"/>
          <w:i w:val="0"/>
          <w:caps w:val="0"/>
          <w:color w:val="000000"/>
          <w:spacing w:val="0"/>
          <w:w w:val="100"/>
          <w:sz w:val="28"/>
          <w:szCs w:val="28"/>
          <w:highlight w:val="none"/>
          <w:lang w:val="en-US" w:eastAsia="zh-CN"/>
        </w:rPr>
        <w:t>数量</w:t>
      </w:r>
      <w:r>
        <w:rPr>
          <w:rFonts w:hint="default" w:ascii="仿宋" w:hAnsi="仿宋" w:eastAsia="仿宋"/>
          <w:b w:val="0"/>
          <w:i w:val="0"/>
          <w:caps w:val="0"/>
          <w:color w:val="000000"/>
          <w:spacing w:val="0"/>
          <w:w w:val="100"/>
          <w:sz w:val="28"/>
          <w:szCs w:val="28"/>
          <w:highlight w:val="none"/>
          <w:lang w:val="en-US" w:eastAsia="zh-CN"/>
        </w:rPr>
        <w:t>、空闲</w:t>
      </w:r>
      <w:r>
        <w:rPr>
          <w:rFonts w:hint="eastAsia" w:ascii="仿宋" w:hAnsi="仿宋" w:eastAsia="仿宋"/>
          <w:b w:val="0"/>
          <w:i w:val="0"/>
          <w:caps w:val="0"/>
          <w:color w:val="000000"/>
          <w:spacing w:val="0"/>
          <w:w w:val="100"/>
          <w:sz w:val="28"/>
          <w:szCs w:val="28"/>
          <w:highlight w:val="none"/>
          <w:lang w:val="en-US" w:eastAsia="zh-CN"/>
        </w:rPr>
        <w:t>柜数量</w:t>
      </w:r>
      <w:r>
        <w:rPr>
          <w:rFonts w:hint="default" w:ascii="仿宋" w:hAnsi="仿宋" w:eastAsia="仿宋"/>
          <w:b w:val="0"/>
          <w:i w:val="0"/>
          <w:caps w:val="0"/>
          <w:color w:val="000000"/>
          <w:spacing w:val="0"/>
          <w:w w:val="100"/>
          <w:sz w:val="28"/>
          <w:szCs w:val="28"/>
          <w:highlight w:val="none"/>
          <w:lang w:val="en-US" w:eastAsia="zh-CN"/>
        </w:rPr>
        <w:t>、故障数量等各</w:t>
      </w:r>
      <w:r>
        <w:rPr>
          <w:rFonts w:hint="eastAsia" w:ascii="仿宋" w:hAnsi="仿宋" w:eastAsia="仿宋"/>
          <w:b w:val="0"/>
          <w:i w:val="0"/>
          <w:caps w:val="0"/>
          <w:color w:val="000000"/>
          <w:spacing w:val="0"/>
          <w:w w:val="100"/>
          <w:sz w:val="28"/>
          <w:szCs w:val="28"/>
          <w:highlight w:val="none"/>
          <w:lang w:val="en-US" w:eastAsia="zh-CN"/>
        </w:rPr>
        <w:t>柜</w:t>
      </w:r>
      <w:r>
        <w:rPr>
          <w:rFonts w:hint="default" w:ascii="仿宋" w:hAnsi="仿宋" w:eastAsia="仿宋"/>
          <w:b w:val="0"/>
          <w:i w:val="0"/>
          <w:caps w:val="0"/>
          <w:color w:val="000000"/>
          <w:spacing w:val="0"/>
          <w:w w:val="100"/>
          <w:sz w:val="28"/>
          <w:szCs w:val="28"/>
          <w:highlight w:val="none"/>
          <w:lang w:val="en-US" w:eastAsia="zh-CN"/>
        </w:rPr>
        <w:t>状态</w:t>
      </w:r>
      <w:r>
        <w:rPr>
          <w:rFonts w:hint="eastAsia" w:ascii="仿宋" w:hAnsi="仿宋" w:eastAsia="仿宋"/>
          <w:b w:val="0"/>
          <w:i w:val="0"/>
          <w:caps w:val="0"/>
          <w:color w:val="000000"/>
          <w:spacing w:val="0"/>
          <w:w w:val="100"/>
          <w:sz w:val="28"/>
          <w:szCs w:val="28"/>
          <w:highlight w:val="none"/>
          <w:lang w:val="en-US" w:eastAsia="zh-CN"/>
        </w:rPr>
        <w:t>。</w:t>
      </w:r>
      <w:r>
        <w:rPr>
          <w:rFonts w:hint="default" w:ascii="仿宋" w:hAnsi="仿宋" w:eastAsia="仿宋"/>
          <w:b/>
          <w:bCs/>
          <w:i w:val="0"/>
          <w:caps w:val="0"/>
          <w:color w:val="000000"/>
          <w:spacing w:val="0"/>
          <w:w w:val="100"/>
          <w:sz w:val="28"/>
          <w:szCs w:val="28"/>
          <w:highlight w:val="none"/>
          <w:lang w:val="en-US" w:eastAsia="zh-CN"/>
        </w:rPr>
        <w:t>（投标时须提供公安部检验报告复印件并加盖投标人</w:t>
      </w:r>
      <w:r>
        <w:rPr>
          <w:rFonts w:hint="eastAsia" w:ascii="仿宋" w:hAnsi="仿宋" w:eastAsia="仿宋"/>
          <w:b/>
          <w:bCs/>
          <w:i w:val="0"/>
          <w:caps w:val="0"/>
          <w:color w:val="000000"/>
          <w:spacing w:val="0"/>
          <w:w w:val="100"/>
          <w:sz w:val="28"/>
          <w:szCs w:val="28"/>
          <w:highlight w:val="none"/>
          <w:lang w:val="en-US" w:eastAsia="zh-CN"/>
        </w:rPr>
        <w:t>公章作为证明</w:t>
      </w:r>
      <w:r>
        <w:rPr>
          <w:rFonts w:hint="default" w:ascii="仿宋" w:hAnsi="仿宋" w:eastAsia="仿宋"/>
          <w:b/>
          <w:bCs/>
          <w:i w:val="0"/>
          <w:caps w:val="0"/>
          <w:color w:val="000000"/>
          <w:spacing w:val="0"/>
          <w:w w:val="100"/>
          <w:sz w:val="28"/>
          <w:szCs w:val="28"/>
          <w:highlight w:val="none"/>
          <w:lang w:val="en-US" w:eastAsia="zh-CN"/>
        </w:rPr>
        <w:t>，并注明其检测结果所在页码和序号）</w:t>
      </w:r>
    </w:p>
    <w:p>
      <w:pPr>
        <w:snapToGrid/>
        <w:spacing w:before="0" w:beforeAutospacing="0" w:after="0" w:afterAutospacing="0" w:line="360" w:lineRule="auto"/>
        <w:ind w:firstLine="280" w:firstLineChars="100"/>
        <w:jc w:val="both"/>
        <w:textAlignment w:val="baseline"/>
        <w:rPr>
          <w:rFonts w:hint="default" w:ascii="仿宋" w:hAnsi="仿宋" w:eastAsia="仿宋"/>
          <w:b w:val="0"/>
          <w:i w:val="0"/>
          <w:caps w:val="0"/>
          <w:color w:val="000000"/>
          <w:spacing w:val="0"/>
          <w:w w:val="100"/>
          <w:sz w:val="28"/>
          <w:szCs w:val="28"/>
          <w:highlight w:val="none"/>
          <w:lang w:val="en-US" w:eastAsia="zh-CN"/>
        </w:rPr>
      </w:pPr>
      <w:r>
        <w:rPr>
          <w:rFonts w:hint="default" w:ascii="仿宋" w:hAnsi="仿宋" w:eastAsia="仿宋"/>
          <w:b w:val="0"/>
          <w:i w:val="0"/>
          <w:caps w:val="0"/>
          <w:color w:val="000000"/>
          <w:spacing w:val="0"/>
          <w:w w:val="100"/>
          <w:sz w:val="28"/>
          <w:szCs w:val="28"/>
          <w:highlight w:val="none"/>
          <w:lang w:val="en-US" w:eastAsia="zh-CN"/>
        </w:rPr>
        <w:t>26. 支持案卷数量统计</w:t>
      </w:r>
    </w:p>
    <w:p>
      <w:pPr>
        <w:snapToGrid/>
        <w:spacing w:before="0" w:beforeAutospacing="0" w:after="0" w:afterAutospacing="0" w:line="360" w:lineRule="auto"/>
        <w:ind w:firstLine="280" w:firstLineChars="100"/>
        <w:jc w:val="both"/>
        <w:textAlignment w:val="baseline"/>
        <w:rPr>
          <w:rFonts w:hint="default" w:ascii="仿宋" w:hAnsi="仿宋" w:eastAsia="仿宋"/>
          <w:b/>
          <w:bCs/>
          <w:i w:val="0"/>
          <w:caps w:val="0"/>
          <w:color w:val="000000"/>
          <w:spacing w:val="0"/>
          <w:w w:val="100"/>
          <w:sz w:val="28"/>
          <w:szCs w:val="28"/>
          <w:highlight w:val="none"/>
          <w:lang w:val="en-US" w:eastAsia="zh-CN"/>
        </w:rPr>
      </w:pPr>
      <w:r>
        <w:rPr>
          <w:rFonts w:hint="default" w:ascii="仿宋" w:hAnsi="仿宋" w:eastAsia="仿宋"/>
          <w:b w:val="0"/>
          <w:i w:val="0"/>
          <w:caps w:val="0"/>
          <w:color w:val="000000"/>
          <w:spacing w:val="0"/>
          <w:w w:val="100"/>
          <w:sz w:val="28"/>
          <w:szCs w:val="28"/>
          <w:highlight w:val="none"/>
          <w:lang w:val="en-US" w:eastAsia="zh-CN"/>
        </w:rPr>
        <w:t>27. ▲支持存入、取出操作过程中，</w:t>
      </w:r>
      <w:r>
        <w:rPr>
          <w:rFonts w:hint="eastAsia" w:ascii="仿宋" w:hAnsi="仿宋" w:eastAsia="仿宋"/>
          <w:b w:val="0"/>
          <w:i w:val="0"/>
          <w:caps w:val="0"/>
          <w:color w:val="000000"/>
          <w:spacing w:val="0"/>
          <w:w w:val="100"/>
          <w:sz w:val="28"/>
          <w:szCs w:val="28"/>
          <w:highlight w:val="none"/>
          <w:lang w:val="en-US" w:eastAsia="zh-CN"/>
        </w:rPr>
        <w:t>有存入或取出成功</w:t>
      </w:r>
      <w:r>
        <w:rPr>
          <w:rFonts w:hint="default" w:ascii="仿宋" w:hAnsi="仿宋" w:eastAsia="仿宋"/>
          <w:b w:val="0"/>
          <w:i w:val="0"/>
          <w:caps w:val="0"/>
          <w:color w:val="000000"/>
          <w:spacing w:val="0"/>
          <w:w w:val="100"/>
          <w:sz w:val="28"/>
          <w:szCs w:val="28"/>
          <w:highlight w:val="none"/>
          <w:lang w:val="en-US" w:eastAsia="zh-CN"/>
        </w:rPr>
        <w:t>的语音提示。支持打开柜门后检测到未将需存入的案卷相关联的电子标签放入柜格后，提示存入异常。支持当检测到未将待领取的案卷相关联的电子标签取出后，提示取出异常。</w:t>
      </w:r>
      <w:r>
        <w:rPr>
          <w:rFonts w:hint="default" w:ascii="仿宋" w:hAnsi="仿宋" w:eastAsia="仿宋"/>
          <w:b/>
          <w:bCs/>
          <w:i w:val="0"/>
          <w:caps w:val="0"/>
          <w:color w:val="000000"/>
          <w:spacing w:val="0"/>
          <w:w w:val="100"/>
          <w:sz w:val="28"/>
          <w:szCs w:val="28"/>
          <w:highlight w:val="none"/>
          <w:lang w:val="en-US" w:eastAsia="zh-CN"/>
        </w:rPr>
        <w:t>（投标时须提供公安部检验报告复印件并加盖投标人</w:t>
      </w:r>
      <w:r>
        <w:rPr>
          <w:rFonts w:hint="eastAsia" w:ascii="仿宋" w:hAnsi="仿宋" w:eastAsia="仿宋"/>
          <w:b/>
          <w:bCs/>
          <w:i w:val="0"/>
          <w:caps w:val="0"/>
          <w:color w:val="000000"/>
          <w:spacing w:val="0"/>
          <w:w w:val="100"/>
          <w:sz w:val="28"/>
          <w:szCs w:val="28"/>
          <w:highlight w:val="none"/>
          <w:lang w:val="en-US" w:eastAsia="zh-CN"/>
        </w:rPr>
        <w:t>公章作为证明</w:t>
      </w:r>
      <w:r>
        <w:rPr>
          <w:rFonts w:hint="default" w:ascii="仿宋" w:hAnsi="仿宋" w:eastAsia="仿宋"/>
          <w:b/>
          <w:bCs/>
          <w:i w:val="0"/>
          <w:caps w:val="0"/>
          <w:color w:val="000000"/>
          <w:spacing w:val="0"/>
          <w:w w:val="100"/>
          <w:sz w:val="28"/>
          <w:szCs w:val="28"/>
          <w:highlight w:val="none"/>
          <w:lang w:val="en-US" w:eastAsia="zh-CN"/>
        </w:rPr>
        <w:t>，并注明其检测结果所在页码和序号）</w:t>
      </w:r>
    </w:p>
    <w:p>
      <w:pPr>
        <w:numPr>
          <w:ilvl w:val="0"/>
          <w:numId w:val="0"/>
        </w:numPr>
        <w:snapToGrid/>
        <w:spacing w:before="0" w:beforeAutospacing="0" w:after="0" w:afterAutospacing="0" w:line="360" w:lineRule="auto"/>
        <w:jc w:val="both"/>
        <w:textAlignment w:val="baseline"/>
        <w:rPr>
          <w:rFonts w:hint="eastAsia" w:ascii="仿宋" w:hAnsi="仿宋" w:eastAsia="仿宋" w:cs="仿宋"/>
          <w:b/>
          <w:bCs/>
          <w:i w:val="0"/>
          <w:caps w:val="0"/>
          <w:color w:val="000000"/>
          <w:spacing w:val="0"/>
          <w:w w:val="100"/>
          <w:sz w:val="28"/>
          <w:szCs w:val="28"/>
          <w:highlight w:val="none"/>
          <w:lang w:val="en-US" w:eastAsia="zh-CN"/>
        </w:rPr>
      </w:pPr>
    </w:p>
    <w:p>
      <w:pPr>
        <w:numPr>
          <w:ilvl w:val="0"/>
          <w:numId w:val="0"/>
        </w:numPr>
        <w:snapToGrid/>
        <w:spacing w:before="0" w:beforeAutospacing="0" w:after="0" w:afterAutospacing="0" w:line="360" w:lineRule="auto"/>
        <w:jc w:val="both"/>
        <w:textAlignment w:val="baseline"/>
        <w:rPr>
          <w:rFonts w:hint="default" w:ascii="仿宋" w:hAnsi="仿宋" w:eastAsia="仿宋" w:cs="仿宋"/>
          <w:b/>
          <w:bCs/>
          <w:i w:val="0"/>
          <w:caps w:val="0"/>
          <w:color w:val="000000"/>
          <w:spacing w:val="0"/>
          <w:w w:val="100"/>
          <w:sz w:val="28"/>
          <w:szCs w:val="28"/>
          <w:highlight w:val="none"/>
          <w:lang w:val="en-US" w:eastAsia="zh-CN"/>
        </w:rPr>
      </w:pPr>
      <w:r>
        <w:rPr>
          <w:rFonts w:hint="eastAsia" w:ascii="仿宋" w:hAnsi="仿宋" w:eastAsia="仿宋" w:cs="仿宋"/>
          <w:b/>
          <w:bCs/>
          <w:i w:val="0"/>
          <w:caps w:val="0"/>
          <w:color w:val="000000"/>
          <w:spacing w:val="0"/>
          <w:w w:val="100"/>
          <w:sz w:val="28"/>
          <w:szCs w:val="28"/>
          <w:highlight w:val="none"/>
          <w:lang w:val="en-US" w:eastAsia="zh-CN"/>
        </w:rPr>
        <w:t>（3）案管中心管理系统</w:t>
      </w:r>
    </w:p>
    <w:p>
      <w:pPr>
        <w:snapToGrid/>
        <w:spacing w:before="0" w:beforeAutospacing="0" w:after="0" w:afterAutospacing="0" w:line="360" w:lineRule="auto"/>
        <w:ind w:firstLine="280" w:firstLineChars="100"/>
        <w:jc w:val="both"/>
        <w:textAlignment w:val="baseline"/>
        <w:rPr>
          <w:rFonts w:hint="eastAsia" w:ascii="仿宋" w:hAnsi="仿宋" w:eastAsia="仿宋"/>
          <w:b w:val="0"/>
          <w:i w:val="0"/>
          <w:caps w:val="0"/>
          <w:color w:val="000000"/>
          <w:spacing w:val="0"/>
          <w:w w:val="100"/>
          <w:sz w:val="28"/>
          <w:szCs w:val="28"/>
          <w:highlight w:val="none"/>
        </w:rPr>
      </w:pPr>
      <w:r>
        <w:rPr>
          <w:rFonts w:hint="eastAsia" w:ascii="仿宋" w:hAnsi="仿宋" w:eastAsia="仿宋"/>
          <w:b w:val="0"/>
          <w:i w:val="0"/>
          <w:caps w:val="0"/>
          <w:color w:val="000000"/>
          <w:spacing w:val="0"/>
          <w:w w:val="100"/>
          <w:sz w:val="28"/>
          <w:szCs w:val="28"/>
          <w:highlight w:val="none"/>
        </w:rPr>
        <w:t>1. ▲系统支持校验警号+密码登录。</w:t>
      </w:r>
      <w:r>
        <w:rPr>
          <w:rFonts w:hint="eastAsia" w:ascii="仿宋" w:hAnsi="仿宋" w:eastAsia="仿宋"/>
          <w:b/>
          <w:bCs/>
          <w:i w:val="0"/>
          <w:caps w:val="0"/>
          <w:color w:val="000000"/>
          <w:spacing w:val="0"/>
          <w:w w:val="100"/>
          <w:sz w:val="28"/>
          <w:szCs w:val="28"/>
          <w:highlight w:val="none"/>
        </w:rPr>
        <w:t>（</w:t>
      </w:r>
      <w:r>
        <w:rPr>
          <w:rFonts w:hint="default" w:ascii="仿宋" w:hAnsi="仿宋" w:eastAsia="仿宋"/>
          <w:b/>
          <w:bCs/>
          <w:i w:val="0"/>
          <w:caps w:val="0"/>
          <w:color w:val="000000"/>
          <w:spacing w:val="0"/>
          <w:w w:val="100"/>
          <w:sz w:val="28"/>
          <w:szCs w:val="28"/>
          <w:highlight w:val="none"/>
          <w:lang w:val="en-US" w:eastAsia="zh-CN"/>
        </w:rPr>
        <w:t>投标时须提供公安部检验报告复印件并加盖投标人</w:t>
      </w:r>
      <w:r>
        <w:rPr>
          <w:rFonts w:hint="eastAsia" w:ascii="仿宋" w:hAnsi="仿宋" w:eastAsia="仿宋"/>
          <w:b/>
          <w:bCs/>
          <w:i w:val="0"/>
          <w:caps w:val="0"/>
          <w:color w:val="000000"/>
          <w:spacing w:val="0"/>
          <w:w w:val="100"/>
          <w:sz w:val="28"/>
          <w:szCs w:val="28"/>
          <w:highlight w:val="none"/>
          <w:lang w:val="en-US" w:eastAsia="zh-CN"/>
        </w:rPr>
        <w:t>公章作为证明</w:t>
      </w:r>
      <w:r>
        <w:rPr>
          <w:rFonts w:hint="eastAsia" w:ascii="仿宋" w:hAnsi="仿宋" w:eastAsia="仿宋"/>
          <w:b/>
          <w:bCs/>
          <w:i w:val="0"/>
          <w:caps w:val="0"/>
          <w:color w:val="000000"/>
          <w:spacing w:val="0"/>
          <w:w w:val="100"/>
          <w:sz w:val="28"/>
          <w:szCs w:val="28"/>
          <w:highlight w:val="none"/>
        </w:rPr>
        <w:t>，并注明其检测结果所在页码和序号）</w:t>
      </w:r>
    </w:p>
    <w:p>
      <w:pPr>
        <w:snapToGrid/>
        <w:spacing w:before="0" w:beforeAutospacing="0" w:after="0" w:afterAutospacing="0" w:line="360" w:lineRule="auto"/>
        <w:ind w:firstLine="280" w:firstLineChars="100"/>
        <w:jc w:val="both"/>
        <w:textAlignment w:val="baseline"/>
        <w:rPr>
          <w:rFonts w:hint="eastAsia" w:ascii="仿宋" w:hAnsi="仿宋" w:eastAsia="仿宋"/>
          <w:b w:val="0"/>
          <w:i w:val="0"/>
          <w:caps w:val="0"/>
          <w:color w:val="000000"/>
          <w:spacing w:val="0"/>
          <w:w w:val="100"/>
          <w:sz w:val="28"/>
          <w:szCs w:val="28"/>
          <w:highlight w:val="none"/>
        </w:rPr>
      </w:pPr>
      <w:r>
        <w:rPr>
          <w:rFonts w:hint="eastAsia" w:ascii="仿宋" w:hAnsi="仿宋" w:eastAsia="仿宋"/>
          <w:b w:val="0"/>
          <w:i w:val="0"/>
          <w:caps w:val="0"/>
          <w:color w:val="000000"/>
          <w:spacing w:val="0"/>
          <w:w w:val="100"/>
          <w:sz w:val="28"/>
          <w:szCs w:val="28"/>
          <w:highlight w:val="none"/>
        </w:rPr>
        <w:t>2. 系统支持及时接收当前用户的待办事项、通知消息、预警消息，通知用户及时处理。</w:t>
      </w:r>
    </w:p>
    <w:p>
      <w:pPr>
        <w:snapToGrid/>
        <w:spacing w:before="0" w:beforeAutospacing="0" w:after="0" w:afterAutospacing="0" w:line="360" w:lineRule="auto"/>
        <w:ind w:firstLine="280" w:firstLineChars="100"/>
        <w:jc w:val="both"/>
        <w:textAlignment w:val="baseline"/>
        <w:rPr>
          <w:rFonts w:hint="eastAsia" w:ascii="仿宋" w:hAnsi="仿宋" w:eastAsia="仿宋"/>
          <w:b/>
          <w:bCs/>
          <w:i w:val="0"/>
          <w:caps w:val="0"/>
          <w:color w:val="000000"/>
          <w:spacing w:val="0"/>
          <w:w w:val="100"/>
          <w:sz w:val="28"/>
          <w:szCs w:val="28"/>
          <w:highlight w:val="none"/>
        </w:rPr>
      </w:pPr>
      <w:r>
        <w:rPr>
          <w:rFonts w:hint="eastAsia" w:ascii="仿宋" w:hAnsi="仿宋" w:eastAsia="仿宋"/>
          <w:b w:val="0"/>
          <w:i w:val="0"/>
          <w:caps w:val="0"/>
          <w:color w:val="000000"/>
          <w:spacing w:val="0"/>
          <w:w w:val="100"/>
          <w:sz w:val="28"/>
          <w:szCs w:val="28"/>
          <w:highlight w:val="none"/>
        </w:rPr>
        <w:t>3. ▲系统支持在保管员模式下展示案件/警情数量、今日案卷情况，今日归还情况、近一周案卷数量、案卷柜使用情况及我的工作台功能快速入口。</w:t>
      </w:r>
      <w:r>
        <w:rPr>
          <w:rFonts w:hint="eastAsia" w:ascii="仿宋" w:hAnsi="仿宋" w:eastAsia="仿宋"/>
          <w:b/>
          <w:bCs/>
          <w:i w:val="0"/>
          <w:caps w:val="0"/>
          <w:color w:val="000000"/>
          <w:spacing w:val="0"/>
          <w:w w:val="100"/>
          <w:sz w:val="28"/>
          <w:szCs w:val="28"/>
          <w:highlight w:val="none"/>
        </w:rPr>
        <w:t>（</w:t>
      </w:r>
      <w:r>
        <w:rPr>
          <w:rFonts w:hint="default" w:ascii="仿宋" w:hAnsi="仿宋" w:eastAsia="仿宋"/>
          <w:b/>
          <w:bCs/>
          <w:i w:val="0"/>
          <w:caps w:val="0"/>
          <w:color w:val="000000"/>
          <w:spacing w:val="0"/>
          <w:w w:val="100"/>
          <w:sz w:val="28"/>
          <w:szCs w:val="28"/>
          <w:highlight w:val="none"/>
          <w:lang w:val="en-US" w:eastAsia="zh-CN"/>
        </w:rPr>
        <w:t>投标时须提供公安部检验报告复印件并加盖投标人</w:t>
      </w:r>
      <w:r>
        <w:rPr>
          <w:rFonts w:hint="eastAsia" w:ascii="仿宋" w:hAnsi="仿宋" w:eastAsia="仿宋"/>
          <w:b/>
          <w:bCs/>
          <w:i w:val="0"/>
          <w:caps w:val="0"/>
          <w:color w:val="000000"/>
          <w:spacing w:val="0"/>
          <w:w w:val="100"/>
          <w:sz w:val="28"/>
          <w:szCs w:val="28"/>
          <w:highlight w:val="none"/>
          <w:lang w:val="en-US" w:eastAsia="zh-CN"/>
        </w:rPr>
        <w:t>公章作为证明</w:t>
      </w:r>
      <w:r>
        <w:rPr>
          <w:rFonts w:hint="eastAsia" w:ascii="仿宋" w:hAnsi="仿宋" w:eastAsia="仿宋"/>
          <w:b/>
          <w:bCs/>
          <w:i w:val="0"/>
          <w:caps w:val="0"/>
          <w:color w:val="000000"/>
          <w:spacing w:val="0"/>
          <w:w w:val="100"/>
          <w:sz w:val="28"/>
          <w:szCs w:val="28"/>
          <w:highlight w:val="none"/>
        </w:rPr>
        <w:t>，并注明其检测结果所在页码和序号）</w:t>
      </w:r>
    </w:p>
    <w:p>
      <w:pPr>
        <w:snapToGrid/>
        <w:spacing w:before="0" w:beforeAutospacing="0" w:after="0" w:afterAutospacing="0" w:line="360" w:lineRule="auto"/>
        <w:ind w:firstLine="280" w:firstLineChars="100"/>
        <w:jc w:val="both"/>
        <w:textAlignment w:val="baseline"/>
        <w:rPr>
          <w:rFonts w:hint="eastAsia" w:ascii="仿宋" w:hAnsi="仿宋" w:eastAsia="仿宋"/>
          <w:b w:val="0"/>
          <w:i w:val="0"/>
          <w:caps w:val="0"/>
          <w:color w:val="000000"/>
          <w:spacing w:val="0"/>
          <w:w w:val="100"/>
          <w:sz w:val="28"/>
          <w:szCs w:val="28"/>
          <w:highlight w:val="none"/>
        </w:rPr>
      </w:pPr>
      <w:r>
        <w:rPr>
          <w:rFonts w:hint="eastAsia" w:ascii="仿宋" w:hAnsi="仿宋" w:eastAsia="仿宋"/>
          <w:b w:val="0"/>
          <w:i w:val="0"/>
          <w:caps w:val="0"/>
          <w:color w:val="000000"/>
          <w:spacing w:val="0"/>
          <w:w w:val="100"/>
          <w:sz w:val="28"/>
          <w:szCs w:val="28"/>
          <w:highlight w:val="none"/>
        </w:rPr>
        <w:t>4. 系统支持展示案卷盘点、预警类型排名、案卷数量统计、案卷类型统计、案卷案由统计近一周案卷数量统计、案卷柜使用情况。</w:t>
      </w:r>
    </w:p>
    <w:p>
      <w:pPr>
        <w:snapToGrid/>
        <w:spacing w:before="0" w:beforeAutospacing="0" w:after="0" w:afterAutospacing="0" w:line="360" w:lineRule="auto"/>
        <w:ind w:firstLine="280" w:firstLineChars="100"/>
        <w:jc w:val="both"/>
        <w:textAlignment w:val="baseline"/>
        <w:rPr>
          <w:rFonts w:hint="eastAsia" w:ascii="仿宋" w:hAnsi="仿宋" w:eastAsia="仿宋"/>
          <w:b w:val="0"/>
          <w:i w:val="0"/>
          <w:caps w:val="0"/>
          <w:color w:val="000000"/>
          <w:spacing w:val="0"/>
          <w:w w:val="100"/>
          <w:sz w:val="28"/>
          <w:szCs w:val="28"/>
          <w:highlight w:val="none"/>
        </w:rPr>
      </w:pPr>
      <w:r>
        <w:rPr>
          <w:rFonts w:hint="eastAsia" w:ascii="仿宋" w:hAnsi="仿宋" w:eastAsia="仿宋"/>
          <w:b w:val="0"/>
          <w:i w:val="0"/>
          <w:caps w:val="0"/>
          <w:color w:val="000000"/>
          <w:spacing w:val="0"/>
          <w:w w:val="100"/>
          <w:sz w:val="28"/>
          <w:szCs w:val="28"/>
          <w:highlight w:val="none"/>
        </w:rPr>
        <w:t>5. 系统支持保管员批量登记案卷。</w:t>
      </w:r>
    </w:p>
    <w:p>
      <w:pPr>
        <w:snapToGrid/>
        <w:spacing w:before="0" w:beforeAutospacing="0" w:after="0" w:afterAutospacing="0" w:line="360" w:lineRule="auto"/>
        <w:ind w:firstLine="280" w:firstLineChars="100"/>
        <w:jc w:val="both"/>
        <w:textAlignment w:val="baseline"/>
        <w:rPr>
          <w:rFonts w:hint="eastAsia" w:ascii="仿宋" w:hAnsi="仿宋" w:eastAsia="仿宋"/>
          <w:b/>
          <w:bCs/>
          <w:i w:val="0"/>
          <w:caps w:val="0"/>
          <w:color w:val="000000"/>
          <w:spacing w:val="0"/>
          <w:w w:val="100"/>
          <w:sz w:val="28"/>
          <w:szCs w:val="28"/>
          <w:highlight w:val="none"/>
        </w:rPr>
      </w:pPr>
      <w:r>
        <w:rPr>
          <w:rFonts w:hint="eastAsia" w:ascii="仿宋" w:hAnsi="仿宋" w:eastAsia="仿宋"/>
          <w:b w:val="0"/>
          <w:i w:val="0"/>
          <w:caps w:val="0"/>
          <w:color w:val="000000"/>
          <w:spacing w:val="0"/>
          <w:w w:val="100"/>
          <w:sz w:val="28"/>
          <w:szCs w:val="28"/>
          <w:highlight w:val="none"/>
        </w:rPr>
        <w:t>6. ▲系统支持通过RFID</w:t>
      </w:r>
      <w:r>
        <w:rPr>
          <w:rFonts w:hint="eastAsia" w:ascii="仿宋" w:hAnsi="仿宋" w:eastAsia="仿宋"/>
          <w:b w:val="0"/>
          <w:i w:val="0"/>
          <w:caps w:val="0"/>
          <w:color w:val="auto"/>
          <w:spacing w:val="0"/>
          <w:w w:val="100"/>
          <w:sz w:val="28"/>
          <w:szCs w:val="28"/>
          <w:highlight w:val="none"/>
          <w:lang w:val="en-US" w:eastAsia="zh-CN"/>
        </w:rPr>
        <w:t>(</w:t>
      </w:r>
      <w:r>
        <w:rPr>
          <w:rFonts w:hint="default" w:ascii="仿宋" w:hAnsi="仿宋" w:eastAsia="仿宋"/>
          <w:b w:val="0"/>
          <w:i w:val="0"/>
          <w:caps w:val="0"/>
          <w:color w:val="auto"/>
          <w:spacing w:val="0"/>
          <w:w w:val="100"/>
          <w:sz w:val="28"/>
          <w:szCs w:val="28"/>
          <w:highlight w:val="none"/>
          <w:lang w:val="en-US" w:eastAsia="zh-CN"/>
        </w:rPr>
        <w:t>射频识别</w:t>
      </w:r>
      <w:r>
        <w:rPr>
          <w:rFonts w:hint="eastAsia" w:ascii="仿宋" w:hAnsi="仿宋" w:eastAsia="仿宋"/>
          <w:b w:val="0"/>
          <w:i w:val="0"/>
          <w:caps w:val="0"/>
          <w:color w:val="auto"/>
          <w:spacing w:val="0"/>
          <w:w w:val="100"/>
          <w:sz w:val="28"/>
          <w:szCs w:val="28"/>
          <w:highlight w:val="none"/>
          <w:lang w:val="en-US" w:eastAsia="zh-CN"/>
        </w:rPr>
        <w:t>)</w:t>
      </w:r>
      <w:r>
        <w:rPr>
          <w:rFonts w:hint="eastAsia" w:ascii="仿宋" w:hAnsi="仿宋" w:eastAsia="仿宋"/>
          <w:b w:val="0"/>
          <w:i w:val="0"/>
          <w:caps w:val="0"/>
          <w:color w:val="000000"/>
          <w:spacing w:val="0"/>
          <w:w w:val="100"/>
          <w:sz w:val="28"/>
          <w:szCs w:val="28"/>
          <w:highlight w:val="none"/>
        </w:rPr>
        <w:t>标签或二维码，搭配智能案卷柜完成案卷入库，支持案卷补充材料和批量入库。</w:t>
      </w:r>
      <w:r>
        <w:rPr>
          <w:rFonts w:hint="eastAsia" w:ascii="仿宋" w:hAnsi="仿宋" w:eastAsia="仿宋"/>
          <w:b/>
          <w:bCs/>
          <w:i w:val="0"/>
          <w:caps w:val="0"/>
          <w:color w:val="000000"/>
          <w:spacing w:val="0"/>
          <w:w w:val="100"/>
          <w:sz w:val="28"/>
          <w:szCs w:val="28"/>
          <w:highlight w:val="none"/>
        </w:rPr>
        <w:t>（</w:t>
      </w:r>
      <w:r>
        <w:rPr>
          <w:rFonts w:hint="default" w:ascii="仿宋" w:hAnsi="仿宋" w:eastAsia="仿宋"/>
          <w:b/>
          <w:bCs/>
          <w:i w:val="0"/>
          <w:caps w:val="0"/>
          <w:color w:val="000000"/>
          <w:spacing w:val="0"/>
          <w:w w:val="100"/>
          <w:sz w:val="28"/>
          <w:szCs w:val="28"/>
          <w:highlight w:val="none"/>
          <w:lang w:val="en-US" w:eastAsia="zh-CN"/>
        </w:rPr>
        <w:t>投标时须提供公安部检验报告复印件并加盖投标人</w:t>
      </w:r>
      <w:r>
        <w:rPr>
          <w:rFonts w:hint="eastAsia" w:ascii="仿宋" w:hAnsi="仿宋" w:eastAsia="仿宋"/>
          <w:b/>
          <w:bCs/>
          <w:i w:val="0"/>
          <w:caps w:val="0"/>
          <w:color w:val="000000"/>
          <w:spacing w:val="0"/>
          <w:w w:val="100"/>
          <w:sz w:val="28"/>
          <w:szCs w:val="28"/>
          <w:highlight w:val="none"/>
          <w:lang w:val="en-US" w:eastAsia="zh-CN"/>
        </w:rPr>
        <w:t>公章作为证明</w:t>
      </w:r>
      <w:r>
        <w:rPr>
          <w:rFonts w:hint="eastAsia" w:ascii="仿宋" w:hAnsi="仿宋" w:eastAsia="仿宋"/>
          <w:b/>
          <w:bCs/>
          <w:i w:val="0"/>
          <w:caps w:val="0"/>
          <w:color w:val="000000"/>
          <w:spacing w:val="0"/>
          <w:w w:val="100"/>
          <w:sz w:val="28"/>
          <w:szCs w:val="28"/>
          <w:highlight w:val="none"/>
        </w:rPr>
        <w:t>，并注明其检测结果所在页码和序号）</w:t>
      </w:r>
    </w:p>
    <w:p>
      <w:pPr>
        <w:snapToGrid/>
        <w:spacing w:before="0" w:beforeAutospacing="0" w:after="0" w:afterAutospacing="0" w:line="360" w:lineRule="auto"/>
        <w:ind w:firstLine="280" w:firstLineChars="100"/>
        <w:jc w:val="both"/>
        <w:textAlignment w:val="baseline"/>
        <w:rPr>
          <w:rFonts w:hint="eastAsia" w:ascii="仿宋" w:hAnsi="仿宋" w:eastAsia="仿宋"/>
          <w:b/>
          <w:bCs/>
          <w:i w:val="0"/>
          <w:caps w:val="0"/>
          <w:color w:val="000000"/>
          <w:spacing w:val="0"/>
          <w:w w:val="100"/>
          <w:sz w:val="28"/>
          <w:szCs w:val="28"/>
          <w:highlight w:val="none"/>
        </w:rPr>
      </w:pPr>
      <w:r>
        <w:rPr>
          <w:rFonts w:hint="eastAsia" w:ascii="仿宋" w:hAnsi="仿宋" w:eastAsia="仿宋"/>
          <w:b w:val="0"/>
          <w:i w:val="0"/>
          <w:caps w:val="0"/>
          <w:color w:val="000000"/>
          <w:spacing w:val="0"/>
          <w:w w:val="100"/>
          <w:sz w:val="28"/>
          <w:szCs w:val="28"/>
          <w:highlight w:val="none"/>
        </w:rPr>
        <w:t>7. 系统支持对已出库的案件通过手动输入编号或者扫码进行再次入库。</w:t>
      </w:r>
    </w:p>
    <w:p>
      <w:pPr>
        <w:snapToGrid/>
        <w:spacing w:before="0" w:beforeAutospacing="0" w:after="0" w:afterAutospacing="0" w:line="360" w:lineRule="auto"/>
        <w:ind w:firstLine="280" w:firstLineChars="100"/>
        <w:jc w:val="both"/>
        <w:textAlignment w:val="baseline"/>
        <w:rPr>
          <w:rFonts w:hint="eastAsia" w:ascii="仿宋" w:hAnsi="仿宋" w:eastAsia="仿宋"/>
          <w:b w:val="0"/>
          <w:i w:val="0"/>
          <w:caps w:val="0"/>
          <w:color w:val="000000"/>
          <w:spacing w:val="0"/>
          <w:w w:val="100"/>
          <w:sz w:val="28"/>
          <w:szCs w:val="28"/>
          <w:highlight w:val="none"/>
        </w:rPr>
      </w:pPr>
      <w:r>
        <w:rPr>
          <w:rFonts w:hint="eastAsia" w:ascii="仿宋" w:hAnsi="仿宋" w:eastAsia="仿宋"/>
          <w:b w:val="0"/>
          <w:i w:val="0"/>
          <w:caps w:val="0"/>
          <w:color w:val="000000"/>
          <w:spacing w:val="0"/>
          <w:w w:val="100"/>
          <w:sz w:val="28"/>
          <w:szCs w:val="28"/>
          <w:highlight w:val="none"/>
        </w:rPr>
        <w:t>8. 系统支持民警申请出库，保管员取出案卷。支持案卷出库时管理员根据案件名称、编号、办案民警等信息搜索到对应案卷选择取出。支持对案卷调取出库原因进行选择。</w:t>
      </w:r>
    </w:p>
    <w:p>
      <w:pPr>
        <w:snapToGrid/>
        <w:spacing w:before="0" w:beforeAutospacing="0" w:after="0" w:afterAutospacing="0" w:line="360" w:lineRule="auto"/>
        <w:ind w:firstLine="280" w:firstLineChars="100"/>
        <w:jc w:val="both"/>
        <w:textAlignment w:val="baseline"/>
        <w:rPr>
          <w:rFonts w:hint="eastAsia" w:ascii="仿宋" w:hAnsi="仿宋" w:eastAsia="仿宋"/>
          <w:b/>
          <w:bCs/>
          <w:i w:val="0"/>
          <w:caps w:val="0"/>
          <w:color w:val="000000"/>
          <w:spacing w:val="0"/>
          <w:w w:val="100"/>
          <w:sz w:val="28"/>
          <w:szCs w:val="28"/>
          <w:highlight w:val="none"/>
        </w:rPr>
      </w:pPr>
      <w:r>
        <w:rPr>
          <w:rFonts w:hint="eastAsia" w:ascii="仿宋" w:hAnsi="仿宋" w:eastAsia="仿宋"/>
          <w:b w:val="0"/>
          <w:i w:val="0"/>
          <w:caps w:val="0"/>
          <w:color w:val="000000"/>
          <w:spacing w:val="0"/>
          <w:w w:val="100"/>
          <w:sz w:val="28"/>
          <w:szCs w:val="28"/>
          <w:highlight w:val="none"/>
        </w:rPr>
        <w:t xml:space="preserve">9. </w:t>
      </w:r>
      <w:r>
        <w:rPr>
          <w:rFonts w:hint="eastAsia" w:ascii="仿宋" w:hAnsi="仿宋" w:eastAsia="仿宋"/>
          <w:b w:val="0"/>
          <w:i w:val="0"/>
          <w:caps w:val="0"/>
          <w:color w:val="auto"/>
          <w:spacing w:val="0"/>
          <w:w w:val="100"/>
          <w:sz w:val="28"/>
          <w:szCs w:val="28"/>
          <w:highlight w:val="none"/>
        </w:rPr>
        <w:t>系统</w:t>
      </w:r>
      <w:r>
        <w:rPr>
          <w:rFonts w:hint="eastAsia" w:ascii="仿宋" w:hAnsi="仿宋" w:eastAsia="仿宋"/>
          <w:b w:val="0"/>
          <w:i w:val="0"/>
          <w:caps w:val="0"/>
          <w:color w:val="auto"/>
          <w:spacing w:val="0"/>
          <w:w w:val="100"/>
          <w:sz w:val="28"/>
          <w:szCs w:val="28"/>
          <w:highlight w:val="none"/>
          <w:lang w:val="en-US" w:eastAsia="zh-CN"/>
        </w:rPr>
        <w:t>支持</w:t>
      </w:r>
      <w:r>
        <w:rPr>
          <w:rFonts w:hint="eastAsia" w:ascii="仿宋" w:hAnsi="仿宋" w:eastAsia="仿宋"/>
          <w:b w:val="0"/>
          <w:i w:val="0"/>
          <w:caps w:val="0"/>
          <w:color w:val="auto"/>
          <w:spacing w:val="0"/>
          <w:w w:val="100"/>
          <w:sz w:val="28"/>
          <w:szCs w:val="28"/>
          <w:highlight w:val="none"/>
        </w:rPr>
        <w:t>识别民警</w:t>
      </w:r>
      <w:r>
        <w:rPr>
          <w:rFonts w:hint="eastAsia" w:ascii="仿宋" w:hAnsi="仿宋" w:eastAsia="仿宋"/>
          <w:b w:val="0"/>
          <w:i w:val="0"/>
          <w:caps w:val="0"/>
          <w:color w:val="000000"/>
          <w:spacing w:val="0"/>
          <w:w w:val="100"/>
          <w:sz w:val="28"/>
          <w:szCs w:val="28"/>
          <w:highlight w:val="none"/>
        </w:rPr>
        <w:t>身份，对在库案卷批量出库，记录出库原因。</w:t>
      </w:r>
    </w:p>
    <w:p>
      <w:pPr>
        <w:snapToGrid/>
        <w:spacing w:before="0" w:beforeAutospacing="0" w:after="0" w:afterAutospacing="0" w:line="360" w:lineRule="auto"/>
        <w:ind w:firstLine="280" w:firstLineChars="100"/>
        <w:jc w:val="both"/>
        <w:textAlignment w:val="baseline"/>
        <w:rPr>
          <w:rFonts w:hint="eastAsia" w:ascii="仿宋" w:hAnsi="仿宋" w:eastAsia="仿宋"/>
          <w:b/>
          <w:bCs/>
          <w:i w:val="0"/>
          <w:caps w:val="0"/>
          <w:color w:val="000000"/>
          <w:spacing w:val="0"/>
          <w:w w:val="100"/>
          <w:sz w:val="28"/>
          <w:szCs w:val="28"/>
          <w:highlight w:val="none"/>
        </w:rPr>
      </w:pPr>
      <w:r>
        <w:rPr>
          <w:rFonts w:hint="eastAsia" w:ascii="仿宋" w:hAnsi="仿宋" w:eastAsia="仿宋"/>
          <w:b w:val="0"/>
          <w:i w:val="0"/>
          <w:caps w:val="0"/>
          <w:color w:val="000000"/>
          <w:spacing w:val="0"/>
          <w:w w:val="100"/>
          <w:sz w:val="28"/>
          <w:szCs w:val="28"/>
          <w:highlight w:val="none"/>
        </w:rPr>
        <w:t>10. 系统支持展示案卷的案件信息、案卷轨迹、存放信息等信息。</w:t>
      </w:r>
    </w:p>
    <w:p>
      <w:pPr>
        <w:snapToGrid/>
        <w:spacing w:before="0" w:beforeAutospacing="0" w:after="0" w:afterAutospacing="0" w:line="360" w:lineRule="auto"/>
        <w:ind w:firstLine="280" w:firstLineChars="100"/>
        <w:jc w:val="both"/>
        <w:textAlignment w:val="baseline"/>
        <w:rPr>
          <w:rFonts w:hint="eastAsia" w:ascii="仿宋" w:hAnsi="仿宋" w:eastAsia="仿宋"/>
          <w:b w:val="0"/>
          <w:i w:val="0"/>
          <w:caps w:val="0"/>
          <w:color w:val="000000"/>
          <w:spacing w:val="0"/>
          <w:w w:val="100"/>
          <w:sz w:val="28"/>
          <w:szCs w:val="28"/>
          <w:highlight w:val="none"/>
        </w:rPr>
      </w:pPr>
      <w:r>
        <w:rPr>
          <w:rFonts w:hint="eastAsia" w:ascii="仿宋" w:hAnsi="仿宋" w:eastAsia="仿宋"/>
          <w:b w:val="0"/>
          <w:i w:val="0"/>
          <w:caps w:val="0"/>
          <w:color w:val="000000"/>
          <w:spacing w:val="0"/>
          <w:w w:val="100"/>
          <w:sz w:val="28"/>
          <w:szCs w:val="28"/>
          <w:highlight w:val="none"/>
        </w:rPr>
        <w:t>11. 系统支持查看和打印案卷的出入库回执。</w:t>
      </w:r>
    </w:p>
    <w:p>
      <w:pPr>
        <w:snapToGrid/>
        <w:spacing w:before="0" w:beforeAutospacing="0" w:after="0" w:afterAutospacing="0" w:line="360" w:lineRule="auto"/>
        <w:ind w:firstLine="280" w:firstLineChars="100"/>
        <w:jc w:val="both"/>
        <w:textAlignment w:val="baseline"/>
        <w:rPr>
          <w:rFonts w:hint="eastAsia" w:ascii="仿宋" w:hAnsi="仿宋" w:eastAsia="仿宋"/>
          <w:b w:val="0"/>
          <w:i w:val="0"/>
          <w:caps w:val="0"/>
          <w:color w:val="000000"/>
          <w:spacing w:val="0"/>
          <w:w w:val="100"/>
          <w:sz w:val="28"/>
          <w:szCs w:val="28"/>
          <w:highlight w:val="none"/>
        </w:rPr>
      </w:pPr>
      <w:r>
        <w:rPr>
          <w:rFonts w:hint="eastAsia" w:ascii="仿宋" w:hAnsi="仿宋" w:eastAsia="仿宋"/>
          <w:b w:val="0"/>
          <w:i w:val="0"/>
          <w:caps w:val="0"/>
          <w:color w:val="000000"/>
          <w:spacing w:val="0"/>
          <w:w w:val="100"/>
          <w:sz w:val="28"/>
          <w:szCs w:val="28"/>
          <w:highlight w:val="none"/>
        </w:rPr>
        <w:t>12. 系统支持查看每个柜子的名称和副柜数量，支持查看每个柜位的空闲、占用、故障状态，支持查看</w:t>
      </w:r>
      <w:r>
        <w:rPr>
          <w:rFonts w:hint="eastAsia" w:ascii="仿宋" w:hAnsi="仿宋" w:eastAsia="仿宋"/>
          <w:b w:val="0"/>
          <w:i w:val="0"/>
          <w:caps w:val="0"/>
          <w:color w:val="000000"/>
          <w:spacing w:val="0"/>
          <w:w w:val="100"/>
          <w:sz w:val="28"/>
          <w:szCs w:val="28"/>
          <w:highlight w:val="none"/>
          <w:lang w:val="en-US" w:eastAsia="zh-CN"/>
        </w:rPr>
        <w:t>当前</w:t>
      </w:r>
      <w:r>
        <w:rPr>
          <w:rFonts w:hint="eastAsia" w:ascii="仿宋" w:hAnsi="仿宋" w:eastAsia="仿宋"/>
          <w:b w:val="0"/>
          <w:i w:val="0"/>
          <w:caps w:val="0"/>
          <w:color w:val="000000"/>
          <w:spacing w:val="0"/>
          <w:w w:val="100"/>
          <w:sz w:val="28"/>
          <w:szCs w:val="28"/>
          <w:highlight w:val="none"/>
        </w:rPr>
        <w:t>存放案卷内容。</w:t>
      </w:r>
    </w:p>
    <w:p>
      <w:pPr>
        <w:snapToGrid/>
        <w:spacing w:before="0" w:beforeAutospacing="0" w:after="0" w:afterAutospacing="0" w:line="360" w:lineRule="auto"/>
        <w:ind w:firstLine="280" w:firstLineChars="100"/>
        <w:jc w:val="both"/>
        <w:textAlignment w:val="baseline"/>
        <w:rPr>
          <w:rFonts w:hint="eastAsia" w:ascii="仿宋" w:hAnsi="仿宋" w:eastAsia="仿宋"/>
          <w:b w:val="0"/>
          <w:i w:val="0"/>
          <w:caps w:val="0"/>
          <w:color w:val="000000"/>
          <w:spacing w:val="0"/>
          <w:w w:val="100"/>
          <w:sz w:val="28"/>
          <w:szCs w:val="28"/>
          <w:highlight w:val="none"/>
        </w:rPr>
      </w:pPr>
      <w:r>
        <w:rPr>
          <w:rFonts w:hint="eastAsia" w:ascii="仿宋" w:hAnsi="仿宋" w:eastAsia="仿宋"/>
          <w:b w:val="0"/>
          <w:i w:val="0"/>
          <w:caps w:val="0"/>
          <w:color w:val="000000"/>
          <w:spacing w:val="0"/>
          <w:w w:val="100"/>
          <w:sz w:val="28"/>
          <w:szCs w:val="28"/>
          <w:highlight w:val="none"/>
        </w:rPr>
        <w:t>13. ▲</w:t>
      </w:r>
      <w:r>
        <w:rPr>
          <w:rFonts w:hint="eastAsia" w:ascii="仿宋" w:hAnsi="仿宋" w:eastAsia="仿宋"/>
          <w:b w:val="0"/>
          <w:i w:val="0"/>
          <w:caps w:val="0"/>
          <w:color w:val="auto"/>
          <w:spacing w:val="0"/>
          <w:w w:val="100"/>
          <w:sz w:val="28"/>
          <w:szCs w:val="28"/>
          <w:highlight w:val="none"/>
        </w:rPr>
        <w:t>系统根据风险点产生预警信息发送相关人员进行提醒</w:t>
      </w:r>
      <w:r>
        <w:rPr>
          <w:rFonts w:hint="eastAsia" w:ascii="仿宋" w:hAnsi="仿宋" w:eastAsia="仿宋"/>
          <w:b w:val="0"/>
          <w:i w:val="0"/>
          <w:caps w:val="0"/>
          <w:color w:val="auto"/>
          <w:spacing w:val="0"/>
          <w:w w:val="100"/>
          <w:sz w:val="28"/>
          <w:szCs w:val="28"/>
          <w:highlight w:val="none"/>
          <w:lang w:eastAsia="zh-CN"/>
        </w:rPr>
        <w:t>，</w:t>
      </w:r>
      <w:r>
        <w:rPr>
          <w:rFonts w:hint="eastAsia" w:ascii="仿宋" w:hAnsi="仿宋" w:eastAsia="仿宋"/>
          <w:b w:val="0"/>
          <w:i w:val="0"/>
          <w:caps w:val="0"/>
          <w:color w:val="000000"/>
          <w:spacing w:val="0"/>
          <w:w w:val="100"/>
          <w:sz w:val="28"/>
          <w:szCs w:val="28"/>
          <w:highlight w:val="none"/>
        </w:rPr>
        <w:t>在保管员模式下对案卷管理业务设立入库超期、归还超期、归档超期、案卷柜异常等多种风险预警点。</w:t>
      </w:r>
      <w:r>
        <w:rPr>
          <w:rFonts w:hint="eastAsia" w:ascii="仿宋" w:hAnsi="仿宋" w:eastAsia="仿宋"/>
          <w:b/>
          <w:bCs/>
          <w:i w:val="0"/>
          <w:caps w:val="0"/>
          <w:color w:val="000000"/>
          <w:spacing w:val="0"/>
          <w:w w:val="100"/>
          <w:sz w:val="28"/>
          <w:szCs w:val="28"/>
          <w:highlight w:val="none"/>
        </w:rPr>
        <w:t>（</w:t>
      </w:r>
      <w:r>
        <w:rPr>
          <w:rFonts w:hint="default" w:ascii="仿宋" w:hAnsi="仿宋" w:eastAsia="仿宋"/>
          <w:b/>
          <w:bCs/>
          <w:i w:val="0"/>
          <w:caps w:val="0"/>
          <w:color w:val="000000"/>
          <w:spacing w:val="0"/>
          <w:w w:val="100"/>
          <w:sz w:val="28"/>
          <w:szCs w:val="28"/>
          <w:highlight w:val="none"/>
          <w:lang w:val="en-US" w:eastAsia="zh-CN"/>
        </w:rPr>
        <w:t>投标时须提供公安部检验报告复印件并加盖投标人</w:t>
      </w:r>
      <w:r>
        <w:rPr>
          <w:rFonts w:hint="eastAsia" w:ascii="仿宋" w:hAnsi="仿宋" w:eastAsia="仿宋"/>
          <w:b/>
          <w:bCs/>
          <w:i w:val="0"/>
          <w:caps w:val="0"/>
          <w:color w:val="000000"/>
          <w:spacing w:val="0"/>
          <w:w w:val="100"/>
          <w:sz w:val="28"/>
          <w:szCs w:val="28"/>
          <w:highlight w:val="none"/>
          <w:lang w:val="en-US" w:eastAsia="zh-CN"/>
        </w:rPr>
        <w:t>公章作为证明</w:t>
      </w:r>
      <w:r>
        <w:rPr>
          <w:rFonts w:hint="eastAsia" w:ascii="仿宋" w:hAnsi="仿宋" w:eastAsia="仿宋"/>
          <w:b/>
          <w:bCs/>
          <w:i w:val="0"/>
          <w:caps w:val="0"/>
          <w:color w:val="000000"/>
          <w:spacing w:val="0"/>
          <w:w w:val="100"/>
          <w:sz w:val="28"/>
          <w:szCs w:val="28"/>
          <w:highlight w:val="none"/>
        </w:rPr>
        <w:t>，并注明其检测结果所在页码和序号）</w:t>
      </w:r>
    </w:p>
    <w:p>
      <w:pPr>
        <w:snapToGrid/>
        <w:spacing w:before="0" w:beforeAutospacing="0" w:after="0" w:afterAutospacing="0" w:line="360" w:lineRule="auto"/>
        <w:ind w:firstLine="280" w:firstLineChars="100"/>
        <w:jc w:val="both"/>
        <w:textAlignment w:val="baseline"/>
        <w:rPr>
          <w:rFonts w:hint="eastAsia" w:ascii="仿宋" w:hAnsi="仿宋" w:eastAsia="仿宋"/>
          <w:b/>
          <w:bCs/>
          <w:i w:val="0"/>
          <w:caps w:val="0"/>
          <w:color w:val="000000"/>
          <w:spacing w:val="0"/>
          <w:w w:val="100"/>
          <w:sz w:val="28"/>
          <w:szCs w:val="28"/>
          <w:highlight w:val="none"/>
        </w:rPr>
      </w:pPr>
      <w:r>
        <w:rPr>
          <w:rFonts w:hint="eastAsia" w:ascii="仿宋" w:hAnsi="仿宋" w:eastAsia="仿宋"/>
          <w:b w:val="0"/>
          <w:i w:val="0"/>
          <w:caps w:val="0"/>
          <w:color w:val="000000"/>
          <w:spacing w:val="0"/>
          <w:w w:val="100"/>
          <w:sz w:val="28"/>
          <w:szCs w:val="28"/>
          <w:highlight w:val="none"/>
        </w:rPr>
        <w:t>14. 系统支持展示案卷状态、类型、出库原因等统计信息。</w:t>
      </w:r>
    </w:p>
    <w:p>
      <w:pPr>
        <w:snapToGrid/>
        <w:spacing w:before="0" w:beforeAutospacing="0" w:after="0" w:afterAutospacing="0" w:line="360" w:lineRule="auto"/>
        <w:ind w:firstLine="280" w:firstLineChars="100"/>
        <w:jc w:val="both"/>
        <w:textAlignment w:val="baseline"/>
        <w:rPr>
          <w:rFonts w:hint="eastAsia" w:ascii="仿宋" w:hAnsi="仿宋" w:eastAsia="仿宋"/>
          <w:b w:val="0"/>
          <w:i w:val="0"/>
          <w:caps w:val="0"/>
          <w:color w:val="000000"/>
          <w:spacing w:val="0"/>
          <w:w w:val="100"/>
          <w:sz w:val="28"/>
          <w:szCs w:val="28"/>
          <w:highlight w:val="none"/>
        </w:rPr>
      </w:pPr>
      <w:r>
        <w:rPr>
          <w:rFonts w:hint="eastAsia" w:ascii="仿宋" w:hAnsi="仿宋" w:eastAsia="仿宋"/>
          <w:b w:val="0"/>
          <w:i w:val="0"/>
          <w:caps w:val="0"/>
          <w:color w:val="000000"/>
          <w:spacing w:val="0"/>
          <w:w w:val="100"/>
          <w:sz w:val="28"/>
          <w:szCs w:val="28"/>
          <w:highlight w:val="none"/>
        </w:rPr>
        <w:t>15. ▲系统支持展示各保管室、公共区域通道上的监控画面，实时监测场所情况。</w:t>
      </w:r>
      <w:r>
        <w:rPr>
          <w:rFonts w:hint="eastAsia" w:ascii="仿宋" w:hAnsi="仿宋" w:eastAsia="仿宋"/>
          <w:b/>
          <w:bCs/>
          <w:i w:val="0"/>
          <w:caps w:val="0"/>
          <w:color w:val="000000"/>
          <w:spacing w:val="0"/>
          <w:w w:val="100"/>
          <w:sz w:val="28"/>
          <w:szCs w:val="28"/>
          <w:highlight w:val="none"/>
        </w:rPr>
        <w:t>（</w:t>
      </w:r>
      <w:r>
        <w:rPr>
          <w:rFonts w:hint="default" w:ascii="仿宋" w:hAnsi="仿宋" w:eastAsia="仿宋"/>
          <w:b/>
          <w:bCs/>
          <w:i w:val="0"/>
          <w:caps w:val="0"/>
          <w:color w:val="000000"/>
          <w:spacing w:val="0"/>
          <w:w w:val="100"/>
          <w:sz w:val="28"/>
          <w:szCs w:val="28"/>
          <w:highlight w:val="none"/>
          <w:lang w:val="en-US" w:eastAsia="zh-CN"/>
        </w:rPr>
        <w:t>投标时须提供公安部检验报告复印件并加盖投标人</w:t>
      </w:r>
      <w:r>
        <w:rPr>
          <w:rFonts w:hint="eastAsia" w:ascii="仿宋" w:hAnsi="仿宋" w:eastAsia="仿宋"/>
          <w:b/>
          <w:bCs/>
          <w:i w:val="0"/>
          <w:caps w:val="0"/>
          <w:color w:val="000000"/>
          <w:spacing w:val="0"/>
          <w:w w:val="100"/>
          <w:sz w:val="28"/>
          <w:szCs w:val="28"/>
          <w:highlight w:val="none"/>
          <w:lang w:val="en-US" w:eastAsia="zh-CN"/>
        </w:rPr>
        <w:t>公章作为证明</w:t>
      </w:r>
      <w:r>
        <w:rPr>
          <w:rFonts w:hint="eastAsia" w:ascii="仿宋" w:hAnsi="仿宋" w:eastAsia="仿宋"/>
          <w:b/>
          <w:bCs/>
          <w:i w:val="0"/>
          <w:caps w:val="0"/>
          <w:color w:val="000000"/>
          <w:spacing w:val="0"/>
          <w:w w:val="100"/>
          <w:sz w:val="28"/>
          <w:szCs w:val="28"/>
          <w:highlight w:val="none"/>
        </w:rPr>
        <w:t>，并注明其检测结果所在页码和序号）</w:t>
      </w:r>
    </w:p>
    <w:p>
      <w:pPr>
        <w:snapToGrid/>
        <w:spacing w:before="0" w:beforeAutospacing="0" w:after="0" w:afterAutospacing="0" w:line="360" w:lineRule="auto"/>
        <w:ind w:firstLine="280" w:firstLineChars="100"/>
        <w:jc w:val="both"/>
        <w:textAlignment w:val="baseline"/>
        <w:rPr>
          <w:rFonts w:hint="eastAsia" w:ascii="仿宋" w:hAnsi="仿宋" w:eastAsia="仿宋"/>
          <w:b w:val="0"/>
          <w:i w:val="0"/>
          <w:caps w:val="0"/>
          <w:color w:val="000000"/>
          <w:spacing w:val="0"/>
          <w:w w:val="100"/>
          <w:sz w:val="28"/>
          <w:szCs w:val="28"/>
          <w:highlight w:val="none"/>
        </w:rPr>
      </w:pPr>
      <w:r>
        <w:rPr>
          <w:rFonts w:hint="eastAsia" w:ascii="仿宋" w:hAnsi="仿宋" w:eastAsia="仿宋"/>
          <w:b w:val="0"/>
          <w:i w:val="0"/>
          <w:caps w:val="0"/>
          <w:color w:val="000000"/>
          <w:spacing w:val="0"/>
          <w:w w:val="100"/>
          <w:sz w:val="28"/>
          <w:szCs w:val="28"/>
          <w:highlight w:val="none"/>
        </w:rPr>
        <w:t>16. 系统支持民警可发起警情/案件延长入库时间申请，由相关领导审批通过后，入库时间延长。民警未在规定时间内将警情/案件登记入库时产生交卷超期告警。</w:t>
      </w:r>
    </w:p>
    <w:p>
      <w:pPr>
        <w:snapToGrid/>
        <w:spacing w:before="0" w:beforeAutospacing="0" w:after="0" w:afterAutospacing="0" w:line="360" w:lineRule="auto"/>
        <w:ind w:firstLine="280" w:firstLineChars="100"/>
        <w:jc w:val="both"/>
        <w:textAlignment w:val="baseline"/>
        <w:rPr>
          <w:rFonts w:hint="eastAsia" w:ascii="仿宋" w:hAnsi="仿宋" w:eastAsia="仿宋"/>
          <w:b w:val="0"/>
          <w:i w:val="0"/>
          <w:caps w:val="0"/>
          <w:color w:val="000000"/>
          <w:spacing w:val="0"/>
          <w:w w:val="100"/>
          <w:sz w:val="28"/>
          <w:szCs w:val="28"/>
          <w:highlight w:val="none"/>
        </w:rPr>
      </w:pPr>
      <w:r>
        <w:rPr>
          <w:rFonts w:hint="eastAsia" w:ascii="仿宋" w:hAnsi="仿宋" w:eastAsia="仿宋"/>
          <w:b w:val="0"/>
          <w:i w:val="0"/>
          <w:caps w:val="0"/>
          <w:color w:val="000000"/>
          <w:spacing w:val="0"/>
          <w:w w:val="100"/>
          <w:sz w:val="28"/>
          <w:szCs w:val="28"/>
          <w:highlight w:val="none"/>
        </w:rPr>
        <w:t>17. 系统支持民警发起案卷出库申请，记录出库原因。</w:t>
      </w:r>
    </w:p>
    <w:p>
      <w:pPr>
        <w:snapToGrid/>
        <w:spacing w:before="0" w:beforeAutospacing="0" w:after="0" w:afterAutospacing="0" w:line="360" w:lineRule="auto"/>
        <w:ind w:firstLine="280" w:firstLineChars="100"/>
        <w:jc w:val="both"/>
        <w:textAlignment w:val="baseline"/>
        <w:rPr>
          <w:rFonts w:hint="eastAsia" w:ascii="仿宋" w:hAnsi="仿宋" w:eastAsia="仿宋"/>
          <w:b w:val="0"/>
          <w:i w:val="0"/>
          <w:caps w:val="0"/>
          <w:color w:val="000000"/>
          <w:spacing w:val="0"/>
          <w:w w:val="100"/>
          <w:sz w:val="28"/>
          <w:szCs w:val="28"/>
          <w:highlight w:val="none"/>
        </w:rPr>
      </w:pPr>
      <w:r>
        <w:rPr>
          <w:rFonts w:hint="eastAsia" w:ascii="仿宋" w:hAnsi="仿宋" w:eastAsia="仿宋"/>
          <w:b w:val="0"/>
          <w:i w:val="0"/>
          <w:caps w:val="0"/>
          <w:color w:val="000000"/>
          <w:spacing w:val="0"/>
          <w:w w:val="100"/>
          <w:sz w:val="28"/>
          <w:szCs w:val="28"/>
          <w:highlight w:val="none"/>
        </w:rPr>
        <w:t>18. 系统支持通过搜索借阅机构、案件编号查询案件，民警发起借阅申请，支持标记是否复制案卷，由相关领导审批通过后，可取出案卷。</w:t>
      </w:r>
    </w:p>
    <w:p>
      <w:pPr>
        <w:snapToGrid/>
        <w:spacing w:before="0" w:beforeAutospacing="0" w:after="0" w:afterAutospacing="0" w:line="360" w:lineRule="auto"/>
        <w:ind w:firstLine="280" w:firstLineChars="100"/>
        <w:jc w:val="both"/>
        <w:textAlignment w:val="baseline"/>
        <w:rPr>
          <w:rFonts w:hint="eastAsia" w:ascii="仿宋" w:hAnsi="仿宋" w:eastAsia="仿宋"/>
          <w:b w:val="0"/>
          <w:i w:val="0"/>
          <w:caps w:val="0"/>
          <w:color w:val="000000"/>
          <w:spacing w:val="0"/>
          <w:w w:val="100"/>
          <w:sz w:val="28"/>
          <w:szCs w:val="28"/>
          <w:highlight w:val="none"/>
        </w:rPr>
      </w:pPr>
      <w:r>
        <w:rPr>
          <w:rFonts w:hint="eastAsia" w:ascii="仿宋" w:hAnsi="仿宋" w:eastAsia="仿宋"/>
          <w:b w:val="0"/>
          <w:i w:val="0"/>
          <w:caps w:val="0"/>
          <w:color w:val="000000"/>
          <w:spacing w:val="0"/>
          <w:w w:val="100"/>
          <w:sz w:val="28"/>
          <w:szCs w:val="28"/>
          <w:highlight w:val="none"/>
        </w:rPr>
        <w:t>19. 系统支持记录案卷借阅信息，查看案卷借阅状态。</w:t>
      </w:r>
    </w:p>
    <w:p>
      <w:pPr>
        <w:snapToGrid/>
        <w:spacing w:before="0" w:beforeAutospacing="0" w:after="0" w:afterAutospacing="0" w:line="360" w:lineRule="auto"/>
        <w:ind w:firstLine="280" w:firstLineChars="100"/>
        <w:jc w:val="both"/>
        <w:textAlignment w:val="baseline"/>
        <w:rPr>
          <w:rFonts w:hint="eastAsia" w:ascii="仿宋" w:hAnsi="仿宋" w:eastAsia="仿宋"/>
          <w:b/>
          <w:bCs/>
          <w:i w:val="0"/>
          <w:caps w:val="0"/>
          <w:color w:val="000000"/>
          <w:spacing w:val="0"/>
          <w:w w:val="100"/>
          <w:sz w:val="28"/>
          <w:szCs w:val="28"/>
          <w:highlight w:val="none"/>
        </w:rPr>
      </w:pPr>
      <w:r>
        <w:rPr>
          <w:rFonts w:hint="eastAsia" w:ascii="仿宋" w:hAnsi="仿宋" w:eastAsia="仿宋"/>
          <w:b w:val="0"/>
          <w:i w:val="0"/>
          <w:caps w:val="0"/>
          <w:color w:val="000000"/>
          <w:spacing w:val="0"/>
          <w:w w:val="100"/>
          <w:sz w:val="28"/>
          <w:szCs w:val="28"/>
          <w:highlight w:val="none"/>
        </w:rPr>
        <w:t>20. ▲支持在登记案卷入库后，在案卷柜进行人脸</w:t>
      </w:r>
      <w:r>
        <w:rPr>
          <w:rFonts w:hint="eastAsia" w:ascii="仿宋" w:hAnsi="仿宋" w:eastAsia="仿宋"/>
          <w:b w:val="0"/>
          <w:i w:val="0"/>
          <w:caps w:val="0"/>
          <w:color w:val="000000"/>
          <w:spacing w:val="0"/>
          <w:w w:val="100"/>
          <w:sz w:val="28"/>
          <w:szCs w:val="28"/>
          <w:highlight w:val="none"/>
          <w:lang w:val="en-US" w:eastAsia="zh-CN"/>
        </w:rPr>
        <w:t>识别</w:t>
      </w:r>
      <w:r>
        <w:rPr>
          <w:rFonts w:hint="eastAsia" w:ascii="仿宋" w:hAnsi="仿宋" w:eastAsia="仿宋"/>
          <w:b w:val="0"/>
          <w:i w:val="0"/>
          <w:caps w:val="0"/>
          <w:color w:val="000000"/>
          <w:spacing w:val="0"/>
          <w:w w:val="100"/>
          <w:sz w:val="28"/>
          <w:szCs w:val="28"/>
          <w:highlight w:val="none"/>
        </w:rPr>
        <w:t>身份核验</w:t>
      </w:r>
      <w:r>
        <w:rPr>
          <w:rFonts w:hint="eastAsia" w:ascii="仿宋" w:hAnsi="仿宋" w:eastAsia="仿宋"/>
          <w:b w:val="0"/>
          <w:i w:val="0"/>
          <w:caps w:val="0"/>
          <w:color w:val="000000"/>
          <w:spacing w:val="0"/>
          <w:w w:val="100"/>
          <w:sz w:val="28"/>
          <w:szCs w:val="28"/>
          <w:highlight w:val="none"/>
          <w:lang w:val="en-US" w:eastAsia="zh-CN"/>
        </w:rPr>
        <w:t>或扫描</w:t>
      </w:r>
      <w:r>
        <w:rPr>
          <w:rFonts w:hint="eastAsia" w:ascii="仿宋" w:hAnsi="仿宋" w:eastAsia="仿宋"/>
          <w:b w:val="0"/>
          <w:i w:val="0"/>
          <w:caps w:val="0"/>
          <w:color w:val="000000"/>
          <w:spacing w:val="0"/>
          <w:w w:val="100"/>
          <w:sz w:val="28"/>
          <w:szCs w:val="28"/>
          <w:highlight w:val="none"/>
        </w:rPr>
        <w:t>二维码识别打开相应柜门。</w:t>
      </w:r>
      <w:r>
        <w:rPr>
          <w:rFonts w:hint="eastAsia" w:ascii="仿宋" w:hAnsi="仿宋" w:eastAsia="仿宋"/>
          <w:b/>
          <w:bCs/>
          <w:i w:val="0"/>
          <w:caps w:val="0"/>
          <w:color w:val="000000"/>
          <w:spacing w:val="0"/>
          <w:w w:val="100"/>
          <w:sz w:val="28"/>
          <w:szCs w:val="28"/>
          <w:highlight w:val="none"/>
        </w:rPr>
        <w:t>（</w:t>
      </w:r>
      <w:r>
        <w:rPr>
          <w:rFonts w:hint="default" w:ascii="仿宋" w:hAnsi="仿宋" w:eastAsia="仿宋"/>
          <w:b/>
          <w:bCs/>
          <w:i w:val="0"/>
          <w:caps w:val="0"/>
          <w:color w:val="000000"/>
          <w:spacing w:val="0"/>
          <w:w w:val="100"/>
          <w:sz w:val="28"/>
          <w:szCs w:val="28"/>
          <w:highlight w:val="none"/>
          <w:lang w:val="en-US" w:eastAsia="zh-CN"/>
        </w:rPr>
        <w:t>投标时须提供公安部检验报告复印件并加盖投标人</w:t>
      </w:r>
      <w:r>
        <w:rPr>
          <w:rFonts w:hint="eastAsia" w:ascii="仿宋" w:hAnsi="仿宋" w:eastAsia="仿宋"/>
          <w:b/>
          <w:bCs/>
          <w:i w:val="0"/>
          <w:caps w:val="0"/>
          <w:color w:val="000000"/>
          <w:spacing w:val="0"/>
          <w:w w:val="100"/>
          <w:sz w:val="28"/>
          <w:szCs w:val="28"/>
          <w:highlight w:val="none"/>
          <w:lang w:val="en-US" w:eastAsia="zh-CN"/>
        </w:rPr>
        <w:t>公章作为证明</w:t>
      </w:r>
      <w:r>
        <w:rPr>
          <w:rFonts w:hint="eastAsia" w:ascii="仿宋" w:hAnsi="仿宋" w:eastAsia="仿宋"/>
          <w:b/>
          <w:bCs/>
          <w:i w:val="0"/>
          <w:caps w:val="0"/>
          <w:color w:val="000000"/>
          <w:spacing w:val="0"/>
          <w:w w:val="100"/>
          <w:sz w:val="28"/>
          <w:szCs w:val="28"/>
          <w:highlight w:val="none"/>
        </w:rPr>
        <w:t>，并注明其检测结果所在页码和序号）</w:t>
      </w:r>
    </w:p>
    <w:p>
      <w:pPr>
        <w:pStyle w:val="2"/>
        <w:rPr>
          <w:rFonts w:hint="eastAsia"/>
          <w:highlight w:val="none"/>
        </w:rPr>
      </w:pPr>
    </w:p>
    <w:p>
      <w:pPr>
        <w:numPr>
          <w:ilvl w:val="0"/>
          <w:numId w:val="0"/>
        </w:numPr>
        <w:snapToGrid/>
        <w:spacing w:before="0" w:beforeAutospacing="0" w:after="0" w:afterAutospacing="0" w:line="360" w:lineRule="auto"/>
        <w:jc w:val="both"/>
        <w:textAlignment w:val="baseline"/>
        <w:rPr>
          <w:rFonts w:hint="eastAsia"/>
          <w:sz w:val="28"/>
          <w:szCs w:val="28"/>
          <w:highlight w:val="none"/>
        </w:rPr>
      </w:pPr>
      <w:r>
        <w:rPr>
          <w:rFonts w:hint="eastAsia" w:ascii="仿宋" w:hAnsi="仿宋" w:eastAsia="仿宋"/>
          <w:b/>
          <w:bCs/>
          <w:i w:val="0"/>
          <w:caps w:val="0"/>
          <w:color w:val="000000"/>
          <w:spacing w:val="0"/>
          <w:w w:val="100"/>
          <w:sz w:val="28"/>
          <w:szCs w:val="28"/>
          <w:highlight w:val="none"/>
          <w:lang w:val="en-US" w:eastAsia="zh-CN"/>
        </w:rPr>
        <w:t>三、服务要求</w:t>
      </w:r>
    </w:p>
    <w:p>
      <w:pPr>
        <w:snapToGrid/>
        <w:spacing w:before="0" w:beforeAutospacing="0" w:after="0" w:afterAutospacing="0" w:line="360" w:lineRule="auto"/>
        <w:ind w:firstLine="280" w:firstLineChars="100"/>
        <w:jc w:val="both"/>
        <w:textAlignment w:val="baseline"/>
        <w:rPr>
          <w:rFonts w:hint="eastAsia" w:ascii="仿宋" w:hAnsi="仿宋" w:eastAsia="仿宋"/>
          <w:b w:val="0"/>
          <w:i w:val="0"/>
          <w:caps w:val="0"/>
          <w:color w:val="000000"/>
          <w:spacing w:val="0"/>
          <w:w w:val="100"/>
          <w:sz w:val="28"/>
          <w:szCs w:val="28"/>
          <w:highlight w:val="none"/>
        </w:rPr>
      </w:pPr>
      <w:r>
        <w:rPr>
          <w:rFonts w:hint="eastAsia" w:ascii="仿宋" w:hAnsi="仿宋" w:eastAsia="仿宋"/>
          <w:b w:val="0"/>
          <w:i w:val="0"/>
          <w:caps w:val="0"/>
          <w:color w:val="000000"/>
          <w:spacing w:val="0"/>
          <w:w w:val="100"/>
          <w:sz w:val="28"/>
          <w:szCs w:val="28"/>
          <w:highlight w:val="none"/>
        </w:rPr>
        <w:t>1、所有产品均应符合《中华人民共和国政府采购法》的有关规定，产品来源渠道合法。</w:t>
      </w:r>
    </w:p>
    <w:p>
      <w:pPr>
        <w:snapToGrid/>
        <w:spacing w:before="0" w:beforeAutospacing="0" w:after="0" w:afterAutospacing="0" w:line="360" w:lineRule="auto"/>
        <w:ind w:firstLine="280" w:firstLineChars="100"/>
        <w:jc w:val="both"/>
        <w:textAlignment w:val="baseline"/>
        <w:rPr>
          <w:rFonts w:hint="eastAsia" w:ascii="仿宋" w:hAnsi="仿宋" w:eastAsia="仿宋"/>
          <w:b w:val="0"/>
          <w:i w:val="0"/>
          <w:caps w:val="0"/>
          <w:color w:val="000000"/>
          <w:spacing w:val="0"/>
          <w:w w:val="100"/>
          <w:sz w:val="28"/>
          <w:szCs w:val="28"/>
          <w:highlight w:val="none"/>
        </w:rPr>
      </w:pPr>
      <w:r>
        <w:rPr>
          <w:rFonts w:hint="eastAsia" w:ascii="仿宋" w:hAnsi="仿宋" w:eastAsia="仿宋"/>
          <w:b w:val="0"/>
          <w:i w:val="0"/>
          <w:caps w:val="0"/>
          <w:color w:val="000000"/>
          <w:spacing w:val="0"/>
          <w:w w:val="100"/>
          <w:sz w:val="28"/>
          <w:szCs w:val="28"/>
          <w:highlight w:val="none"/>
        </w:rPr>
        <w:t>2、中标人应负责将所有货物运送至采购人指定的地点，进行安装调试。本项目所有设备应包含正常运行所需的相关连接配件，采购人不另行支付任何费用。</w:t>
      </w:r>
    </w:p>
    <w:p>
      <w:pPr>
        <w:snapToGrid/>
        <w:spacing w:before="0" w:beforeAutospacing="0" w:after="0" w:afterAutospacing="0" w:line="360" w:lineRule="auto"/>
        <w:ind w:firstLine="280" w:firstLineChars="100"/>
        <w:jc w:val="both"/>
        <w:textAlignment w:val="baseline"/>
        <w:rPr>
          <w:rFonts w:hint="eastAsia" w:ascii="仿宋" w:hAnsi="仿宋" w:eastAsia="仿宋"/>
          <w:b w:val="0"/>
          <w:i w:val="0"/>
          <w:caps w:val="0"/>
          <w:color w:val="000000"/>
          <w:spacing w:val="0"/>
          <w:w w:val="100"/>
          <w:sz w:val="28"/>
          <w:szCs w:val="28"/>
          <w:highlight w:val="none"/>
        </w:rPr>
      </w:pPr>
      <w:r>
        <w:rPr>
          <w:rFonts w:hint="eastAsia" w:ascii="仿宋" w:hAnsi="仿宋" w:eastAsia="仿宋"/>
          <w:b w:val="0"/>
          <w:i w:val="0"/>
          <w:caps w:val="0"/>
          <w:color w:val="000000"/>
          <w:spacing w:val="0"/>
          <w:w w:val="100"/>
          <w:sz w:val="28"/>
          <w:szCs w:val="28"/>
          <w:highlight w:val="none"/>
        </w:rPr>
        <w:t>3、所有设备应是在中国范围内合法销售、厂商原装、全新的产品，符合国家及该产品的出厂标准。</w:t>
      </w:r>
    </w:p>
    <w:p>
      <w:pPr>
        <w:snapToGrid/>
        <w:spacing w:before="0" w:beforeAutospacing="0" w:after="0" w:afterAutospacing="0" w:line="360" w:lineRule="auto"/>
        <w:ind w:firstLine="280" w:firstLineChars="100"/>
        <w:jc w:val="both"/>
        <w:textAlignment w:val="baseline"/>
        <w:rPr>
          <w:rFonts w:hint="eastAsia" w:ascii="仿宋" w:hAnsi="仿宋" w:eastAsia="仿宋"/>
          <w:b w:val="0"/>
          <w:i w:val="0"/>
          <w:caps w:val="0"/>
          <w:color w:val="000000"/>
          <w:spacing w:val="0"/>
          <w:w w:val="100"/>
          <w:sz w:val="28"/>
          <w:szCs w:val="28"/>
          <w:highlight w:val="none"/>
        </w:rPr>
      </w:pPr>
      <w:r>
        <w:rPr>
          <w:rFonts w:hint="eastAsia" w:ascii="仿宋" w:hAnsi="仿宋" w:eastAsia="仿宋"/>
          <w:b w:val="0"/>
          <w:i w:val="0"/>
          <w:caps w:val="0"/>
          <w:color w:val="000000"/>
          <w:spacing w:val="0"/>
          <w:w w:val="100"/>
          <w:sz w:val="28"/>
          <w:szCs w:val="28"/>
          <w:highlight w:val="none"/>
        </w:rPr>
        <w:t>4、设备外观清洁，标记编号以及盘面显示等字体清晰，明确。</w:t>
      </w:r>
    </w:p>
    <w:p>
      <w:pPr>
        <w:snapToGrid/>
        <w:spacing w:before="0" w:beforeAutospacing="0" w:after="0" w:afterAutospacing="0" w:line="360" w:lineRule="auto"/>
        <w:ind w:firstLine="280" w:firstLineChars="100"/>
        <w:jc w:val="both"/>
        <w:textAlignment w:val="baseline"/>
        <w:rPr>
          <w:rFonts w:hint="eastAsia" w:ascii="仿宋" w:hAnsi="仿宋" w:eastAsia="仿宋"/>
          <w:b w:val="0"/>
          <w:i w:val="0"/>
          <w:caps w:val="0"/>
          <w:color w:val="000000"/>
          <w:spacing w:val="0"/>
          <w:w w:val="100"/>
          <w:sz w:val="28"/>
          <w:szCs w:val="28"/>
          <w:highlight w:val="none"/>
        </w:rPr>
      </w:pPr>
      <w:r>
        <w:rPr>
          <w:rFonts w:hint="eastAsia" w:ascii="仿宋" w:hAnsi="仿宋" w:eastAsia="仿宋"/>
          <w:b w:val="0"/>
          <w:i w:val="0"/>
          <w:caps w:val="0"/>
          <w:color w:val="000000"/>
          <w:spacing w:val="0"/>
          <w:w w:val="100"/>
          <w:sz w:val="28"/>
          <w:szCs w:val="28"/>
          <w:highlight w:val="none"/>
        </w:rPr>
        <w:t>5、对于影响设备正常工作的必要组成部分，无论在技术规范中指出与否，</w:t>
      </w:r>
      <w:r>
        <w:rPr>
          <w:rFonts w:hint="eastAsia" w:ascii="仿宋" w:hAnsi="仿宋" w:eastAsia="仿宋"/>
          <w:b w:val="0"/>
          <w:i w:val="0"/>
          <w:caps w:val="0"/>
          <w:color w:val="000000"/>
          <w:spacing w:val="0"/>
          <w:w w:val="100"/>
          <w:sz w:val="28"/>
          <w:szCs w:val="28"/>
          <w:highlight w:val="none"/>
          <w:lang w:eastAsia="zh-CN"/>
        </w:rPr>
        <w:t>投标人</w:t>
      </w:r>
      <w:r>
        <w:rPr>
          <w:rFonts w:hint="eastAsia" w:ascii="仿宋" w:hAnsi="仿宋" w:eastAsia="仿宋"/>
          <w:b w:val="0"/>
          <w:i w:val="0"/>
          <w:caps w:val="0"/>
          <w:color w:val="000000"/>
          <w:spacing w:val="0"/>
          <w:w w:val="100"/>
          <w:sz w:val="28"/>
          <w:szCs w:val="28"/>
          <w:highlight w:val="none"/>
        </w:rPr>
        <w:t>都应提供在投标文件中明确列出。</w:t>
      </w:r>
    </w:p>
    <w:p>
      <w:pPr>
        <w:snapToGrid/>
        <w:spacing w:before="0" w:beforeAutospacing="0" w:after="0" w:afterAutospacing="0" w:line="360" w:lineRule="auto"/>
        <w:ind w:firstLine="280" w:firstLineChars="100"/>
        <w:jc w:val="both"/>
        <w:textAlignment w:val="baseline"/>
        <w:rPr>
          <w:rFonts w:hint="eastAsia" w:ascii="仿宋" w:hAnsi="仿宋" w:eastAsia="仿宋"/>
          <w:b w:val="0"/>
          <w:i w:val="0"/>
          <w:caps w:val="0"/>
          <w:color w:val="000000"/>
          <w:spacing w:val="0"/>
          <w:w w:val="100"/>
          <w:sz w:val="28"/>
          <w:szCs w:val="28"/>
          <w:highlight w:val="none"/>
        </w:rPr>
      </w:pPr>
      <w:r>
        <w:rPr>
          <w:rFonts w:hint="eastAsia" w:ascii="仿宋" w:hAnsi="仿宋" w:eastAsia="仿宋"/>
          <w:b w:val="0"/>
          <w:i w:val="0"/>
          <w:caps w:val="0"/>
          <w:color w:val="000000"/>
          <w:spacing w:val="0"/>
          <w:w w:val="100"/>
          <w:sz w:val="28"/>
          <w:szCs w:val="28"/>
          <w:highlight w:val="none"/>
        </w:rPr>
        <w:t>7、中标人应提供包括但不限于满足设备安装、使用和维护的技术文件，如设备和附件箱清单、质量合格检定证明文件、保修服务卡、使用教材、实验指导书、电路图纸、原理框图等。</w:t>
      </w:r>
    </w:p>
    <w:p>
      <w:pPr>
        <w:snapToGrid/>
        <w:spacing w:before="0" w:beforeAutospacing="0" w:after="0" w:afterAutospacing="0" w:line="360" w:lineRule="auto"/>
        <w:ind w:firstLine="280" w:firstLineChars="100"/>
        <w:jc w:val="both"/>
        <w:textAlignment w:val="baseline"/>
        <w:rPr>
          <w:rFonts w:hint="eastAsia" w:ascii="仿宋" w:hAnsi="仿宋" w:eastAsia="仿宋"/>
          <w:b w:val="0"/>
          <w:i w:val="0"/>
          <w:caps w:val="0"/>
          <w:color w:val="000000"/>
          <w:spacing w:val="0"/>
          <w:w w:val="100"/>
          <w:sz w:val="28"/>
          <w:szCs w:val="28"/>
          <w:highlight w:val="none"/>
        </w:rPr>
      </w:pPr>
      <w:r>
        <w:rPr>
          <w:rFonts w:hint="eastAsia" w:ascii="仿宋" w:hAnsi="仿宋" w:eastAsia="仿宋"/>
          <w:b w:val="0"/>
          <w:i w:val="0"/>
          <w:caps w:val="0"/>
          <w:color w:val="000000"/>
          <w:spacing w:val="0"/>
          <w:w w:val="100"/>
          <w:sz w:val="28"/>
          <w:szCs w:val="28"/>
          <w:highlight w:val="none"/>
        </w:rPr>
        <w:t>8、</w:t>
      </w:r>
      <w:r>
        <w:rPr>
          <w:rFonts w:hint="eastAsia" w:ascii="仿宋" w:hAnsi="仿宋" w:eastAsia="仿宋"/>
          <w:b w:val="0"/>
          <w:i w:val="0"/>
          <w:caps w:val="0"/>
          <w:color w:val="000000"/>
          <w:spacing w:val="0"/>
          <w:w w:val="100"/>
          <w:sz w:val="28"/>
          <w:szCs w:val="28"/>
          <w:highlight w:val="none"/>
          <w:lang w:val="en-US" w:eastAsia="zh-CN"/>
        </w:rPr>
        <w:t>中标人</w:t>
      </w:r>
      <w:r>
        <w:rPr>
          <w:rFonts w:hint="eastAsia" w:ascii="仿宋" w:hAnsi="仿宋" w:eastAsia="仿宋"/>
          <w:b w:val="0"/>
          <w:i w:val="0"/>
          <w:caps w:val="0"/>
          <w:color w:val="000000"/>
          <w:spacing w:val="0"/>
          <w:w w:val="100"/>
          <w:sz w:val="28"/>
          <w:szCs w:val="28"/>
          <w:highlight w:val="none"/>
        </w:rPr>
        <w:t>应提供满足设备保修期内正常使用的备品备件（如有的话），其费用应包括在总报价之内。</w:t>
      </w:r>
    </w:p>
    <w:p>
      <w:pPr>
        <w:snapToGrid/>
        <w:spacing w:before="0" w:beforeAutospacing="0" w:after="0" w:afterAutospacing="0" w:line="360" w:lineRule="auto"/>
        <w:ind w:firstLine="280" w:firstLineChars="100"/>
        <w:jc w:val="both"/>
        <w:textAlignment w:val="baseline"/>
        <w:rPr>
          <w:rFonts w:hint="eastAsia" w:ascii="仿宋" w:hAnsi="仿宋" w:eastAsia="仿宋"/>
          <w:b w:val="0"/>
          <w:i w:val="0"/>
          <w:caps w:val="0"/>
          <w:color w:val="000000"/>
          <w:spacing w:val="0"/>
          <w:w w:val="100"/>
          <w:sz w:val="28"/>
          <w:szCs w:val="28"/>
          <w:highlight w:val="none"/>
        </w:rPr>
      </w:pPr>
      <w:r>
        <w:rPr>
          <w:rFonts w:hint="eastAsia" w:ascii="仿宋" w:hAnsi="仿宋" w:eastAsia="仿宋"/>
          <w:b w:val="0"/>
          <w:i w:val="0"/>
          <w:caps w:val="0"/>
          <w:color w:val="000000"/>
          <w:spacing w:val="0"/>
          <w:w w:val="100"/>
          <w:sz w:val="28"/>
          <w:szCs w:val="28"/>
          <w:highlight w:val="none"/>
        </w:rPr>
        <w:t>9、中标人保证所提供的产品不侵犯任何第三方的专利、商标或版权。否则，中标人须承担对第三方的专利或版权的侵权责任并承担因此而发生的所有费用。</w:t>
      </w:r>
    </w:p>
    <w:p>
      <w:pPr>
        <w:snapToGrid/>
        <w:spacing w:before="0" w:beforeAutospacing="0" w:after="0" w:afterAutospacing="0" w:line="360" w:lineRule="auto"/>
        <w:ind w:firstLine="280" w:firstLineChars="100"/>
        <w:jc w:val="both"/>
        <w:textAlignment w:val="baseline"/>
        <w:rPr>
          <w:rFonts w:ascii="仿宋" w:hAnsi="仿宋" w:eastAsia="仿宋"/>
          <w:b w:val="0"/>
          <w:i w:val="0"/>
          <w:caps w:val="0"/>
          <w:color w:val="000000"/>
          <w:spacing w:val="0"/>
          <w:w w:val="100"/>
          <w:sz w:val="28"/>
          <w:szCs w:val="28"/>
          <w:highlight w:val="none"/>
        </w:rPr>
      </w:pPr>
      <w:r>
        <w:rPr>
          <w:rFonts w:hint="eastAsia" w:ascii="仿宋" w:hAnsi="仿宋" w:eastAsia="仿宋"/>
          <w:b w:val="0"/>
          <w:i w:val="0"/>
          <w:caps w:val="0"/>
          <w:color w:val="000000"/>
          <w:spacing w:val="0"/>
          <w:w w:val="100"/>
          <w:sz w:val="28"/>
          <w:szCs w:val="28"/>
          <w:highlight w:val="none"/>
          <w:lang w:val="en-US" w:eastAsia="zh-CN"/>
        </w:rPr>
        <w:t>10、</w:t>
      </w:r>
      <w:r>
        <w:rPr>
          <w:rFonts w:hint="eastAsia" w:ascii="仿宋" w:hAnsi="仿宋" w:eastAsia="仿宋"/>
          <w:b w:val="0"/>
          <w:i w:val="0"/>
          <w:caps w:val="0"/>
          <w:color w:val="000000"/>
          <w:spacing w:val="0"/>
          <w:w w:val="100"/>
          <w:sz w:val="28"/>
          <w:szCs w:val="28"/>
          <w:highlight w:val="none"/>
          <w:lang w:eastAsia="zh-CN"/>
        </w:rPr>
        <w:t>投标人</w:t>
      </w:r>
      <w:r>
        <w:rPr>
          <w:rFonts w:hint="eastAsia" w:ascii="仿宋" w:hAnsi="仿宋" w:eastAsia="仿宋"/>
          <w:b w:val="0"/>
          <w:i w:val="0"/>
          <w:caps w:val="0"/>
          <w:color w:val="000000"/>
          <w:spacing w:val="0"/>
          <w:w w:val="100"/>
          <w:sz w:val="28"/>
          <w:szCs w:val="28"/>
          <w:highlight w:val="none"/>
        </w:rPr>
        <w:t>需针对本项目自行制定</w:t>
      </w:r>
      <w:r>
        <w:rPr>
          <w:rFonts w:hint="eastAsia" w:ascii="仿宋" w:hAnsi="仿宋" w:eastAsia="仿宋"/>
          <w:b w:val="0"/>
          <w:i w:val="0"/>
          <w:caps w:val="0"/>
          <w:color w:val="000000"/>
          <w:spacing w:val="0"/>
          <w:w w:val="100"/>
          <w:sz w:val="28"/>
          <w:szCs w:val="28"/>
          <w:highlight w:val="none"/>
          <w:lang w:eastAsia="zh-CN"/>
        </w:rPr>
        <w:t>项目实施方案和售后保障方案。</w:t>
      </w:r>
    </w:p>
    <w:p>
      <w:pPr>
        <w:numPr>
          <w:ilvl w:val="0"/>
          <w:numId w:val="0"/>
        </w:numPr>
        <w:snapToGrid/>
        <w:spacing w:before="0" w:beforeAutospacing="0" w:after="0" w:afterAutospacing="0" w:line="360" w:lineRule="auto"/>
        <w:jc w:val="both"/>
        <w:textAlignment w:val="baseline"/>
        <w:rPr>
          <w:rFonts w:hint="eastAsia" w:ascii="仿宋" w:hAnsi="仿宋" w:eastAsia="仿宋"/>
          <w:b w:val="0"/>
          <w:i w:val="0"/>
          <w:caps w:val="0"/>
          <w:color w:val="000000"/>
          <w:spacing w:val="0"/>
          <w:w w:val="100"/>
          <w:sz w:val="28"/>
          <w:szCs w:val="28"/>
          <w:highlight w:val="none"/>
          <w:lang w:val="en-US" w:eastAsia="zh-CN"/>
        </w:rPr>
      </w:pPr>
      <w:bookmarkStart w:id="810" w:name="_Toc502156724"/>
      <w:r>
        <w:rPr>
          <w:rFonts w:hint="eastAsia" w:ascii="仿宋" w:hAnsi="仿宋" w:eastAsia="仿宋"/>
          <w:b/>
          <w:bCs/>
          <w:i w:val="0"/>
          <w:caps w:val="0"/>
          <w:color w:val="000000"/>
          <w:spacing w:val="0"/>
          <w:w w:val="100"/>
          <w:sz w:val="28"/>
          <w:szCs w:val="28"/>
          <w:highlight w:val="none"/>
        </w:rPr>
        <w:t>四</w:t>
      </w:r>
      <w:r>
        <w:rPr>
          <w:rFonts w:hint="eastAsia" w:ascii="仿宋" w:hAnsi="仿宋" w:eastAsia="仿宋"/>
          <w:b/>
          <w:bCs/>
          <w:i w:val="0"/>
          <w:caps w:val="0"/>
          <w:color w:val="000000"/>
          <w:spacing w:val="0"/>
          <w:w w:val="100"/>
          <w:sz w:val="28"/>
          <w:szCs w:val="28"/>
          <w:highlight w:val="none"/>
          <w:lang w:eastAsia="zh-CN"/>
        </w:rPr>
        <w:t>.</w:t>
      </w:r>
      <w:r>
        <w:rPr>
          <w:rFonts w:hint="eastAsia" w:ascii="仿宋" w:hAnsi="仿宋" w:eastAsia="仿宋"/>
          <w:b/>
          <w:bCs/>
          <w:i w:val="0"/>
          <w:caps w:val="0"/>
          <w:color w:val="000000"/>
          <w:spacing w:val="0"/>
          <w:w w:val="100"/>
          <w:sz w:val="28"/>
          <w:szCs w:val="28"/>
          <w:highlight w:val="none"/>
        </w:rPr>
        <w:t>质保期及售后服务要求</w:t>
      </w:r>
      <w:bookmarkEnd w:id="810"/>
    </w:p>
    <w:p>
      <w:pPr>
        <w:snapToGrid/>
        <w:spacing w:before="0" w:beforeAutospacing="0" w:after="0" w:afterAutospacing="0" w:line="360" w:lineRule="auto"/>
        <w:ind w:firstLine="280" w:firstLineChars="100"/>
        <w:jc w:val="both"/>
        <w:textAlignment w:val="baseline"/>
        <w:rPr>
          <w:rFonts w:hint="eastAsia" w:ascii="仿宋" w:hAnsi="仿宋" w:eastAsia="仿宋"/>
          <w:b w:val="0"/>
          <w:i w:val="0"/>
          <w:caps w:val="0"/>
          <w:color w:val="000000"/>
          <w:spacing w:val="0"/>
          <w:w w:val="100"/>
          <w:sz w:val="28"/>
          <w:szCs w:val="28"/>
          <w:highlight w:val="none"/>
          <w:lang w:val="en-US" w:eastAsia="zh-CN"/>
        </w:rPr>
      </w:pPr>
      <w:r>
        <w:rPr>
          <w:rFonts w:hint="eastAsia" w:ascii="仿宋" w:hAnsi="仿宋" w:eastAsia="仿宋"/>
          <w:b w:val="0"/>
          <w:i w:val="0"/>
          <w:caps w:val="0"/>
          <w:color w:val="000000"/>
          <w:spacing w:val="0"/>
          <w:w w:val="100"/>
          <w:sz w:val="28"/>
          <w:szCs w:val="28"/>
          <w:highlight w:val="none"/>
          <w:lang w:val="en-US" w:eastAsia="zh-CN"/>
        </w:rPr>
        <w:t>1.投标人必须承诺为采购人提供一年（验收合格之日起计算）免费的技术支持、设备维护及设备硬件损坏（非人为）的无偿更换。（投标人须提供承诺函承诺，格式自拟。）</w:t>
      </w:r>
    </w:p>
    <w:p>
      <w:pPr>
        <w:snapToGrid/>
        <w:spacing w:before="0" w:beforeAutospacing="0" w:after="0" w:afterAutospacing="0" w:line="360" w:lineRule="auto"/>
        <w:ind w:firstLine="280" w:firstLineChars="100"/>
        <w:jc w:val="both"/>
        <w:textAlignment w:val="baseline"/>
        <w:rPr>
          <w:rFonts w:hint="eastAsia" w:ascii="仿宋" w:hAnsi="仿宋" w:eastAsia="仿宋"/>
          <w:b w:val="0"/>
          <w:i w:val="0"/>
          <w:caps w:val="0"/>
          <w:color w:val="000000"/>
          <w:spacing w:val="0"/>
          <w:w w:val="100"/>
          <w:sz w:val="28"/>
          <w:szCs w:val="28"/>
          <w:highlight w:val="none"/>
          <w:lang w:val="en-US" w:eastAsia="zh-CN"/>
        </w:rPr>
      </w:pPr>
      <w:r>
        <w:rPr>
          <w:rFonts w:hint="eastAsia" w:ascii="仿宋" w:hAnsi="仿宋" w:eastAsia="仿宋"/>
          <w:b w:val="0"/>
          <w:i w:val="0"/>
          <w:caps w:val="0"/>
          <w:color w:val="000000"/>
          <w:spacing w:val="0"/>
          <w:w w:val="100"/>
          <w:sz w:val="28"/>
          <w:szCs w:val="28"/>
          <w:highlight w:val="none"/>
          <w:lang w:val="en-US" w:eastAsia="zh-CN"/>
        </w:rPr>
        <w:t>2.针对本次采购的设备内容，投标人须对本项目的售后服务进行承诺并提供售后服务方案，同时提供技术支持热线。</w:t>
      </w:r>
    </w:p>
    <w:p>
      <w:pPr>
        <w:snapToGrid/>
        <w:spacing w:before="0" w:beforeAutospacing="0" w:after="0" w:afterAutospacing="0" w:line="360" w:lineRule="auto"/>
        <w:ind w:firstLine="280" w:firstLineChars="100"/>
        <w:jc w:val="both"/>
        <w:textAlignment w:val="baseline"/>
        <w:rPr>
          <w:rFonts w:hint="eastAsia" w:ascii="仿宋" w:hAnsi="仿宋" w:eastAsia="仿宋"/>
          <w:b w:val="0"/>
          <w:i w:val="0"/>
          <w:caps w:val="0"/>
          <w:color w:val="000000"/>
          <w:spacing w:val="0"/>
          <w:w w:val="100"/>
          <w:sz w:val="28"/>
          <w:szCs w:val="28"/>
          <w:highlight w:val="none"/>
          <w:lang w:val="en-US" w:eastAsia="zh-CN"/>
        </w:rPr>
      </w:pPr>
      <w:r>
        <w:rPr>
          <w:rFonts w:hint="eastAsia" w:ascii="仿宋" w:hAnsi="仿宋" w:eastAsia="仿宋"/>
          <w:b w:val="0"/>
          <w:i w:val="0"/>
          <w:caps w:val="0"/>
          <w:color w:val="000000"/>
          <w:spacing w:val="0"/>
          <w:w w:val="100"/>
          <w:sz w:val="28"/>
          <w:szCs w:val="28"/>
          <w:highlight w:val="none"/>
          <w:lang w:val="en-US" w:eastAsia="zh-CN"/>
        </w:rPr>
        <w:t>3.投标人必须明确承诺达到采购人的服务响应要求：在运行维护期内，提供7×24小时技术支持及维护服务，服务范围包括所有维护设备，并根据故障情况划分为三种现场处理级别：</w:t>
      </w:r>
    </w:p>
    <w:p>
      <w:pPr>
        <w:snapToGrid/>
        <w:spacing w:before="0" w:beforeAutospacing="0" w:after="0" w:afterAutospacing="0" w:line="360" w:lineRule="auto"/>
        <w:ind w:firstLine="280" w:firstLineChars="100"/>
        <w:jc w:val="both"/>
        <w:textAlignment w:val="baseline"/>
        <w:rPr>
          <w:rFonts w:hint="eastAsia" w:ascii="仿宋" w:hAnsi="仿宋" w:eastAsia="仿宋"/>
          <w:b w:val="0"/>
          <w:i w:val="0"/>
          <w:caps w:val="0"/>
          <w:color w:val="000000"/>
          <w:spacing w:val="0"/>
          <w:w w:val="100"/>
          <w:sz w:val="28"/>
          <w:szCs w:val="28"/>
          <w:highlight w:val="none"/>
          <w:lang w:val="en-US" w:eastAsia="zh-CN"/>
        </w:rPr>
      </w:pPr>
      <w:r>
        <w:rPr>
          <w:rFonts w:hint="eastAsia" w:ascii="仿宋" w:hAnsi="仿宋" w:eastAsia="仿宋"/>
          <w:b w:val="0"/>
          <w:i w:val="0"/>
          <w:caps w:val="0"/>
          <w:color w:val="000000"/>
          <w:spacing w:val="0"/>
          <w:w w:val="100"/>
          <w:sz w:val="28"/>
          <w:szCs w:val="28"/>
          <w:highlight w:val="none"/>
          <w:lang w:val="en-US" w:eastAsia="zh-CN"/>
        </w:rPr>
        <w:t>4. 1级：系统宕机，业务停止。</w:t>
      </w:r>
    </w:p>
    <w:p>
      <w:pPr>
        <w:snapToGrid/>
        <w:spacing w:before="0" w:beforeAutospacing="0" w:after="0" w:afterAutospacing="0" w:line="360" w:lineRule="auto"/>
        <w:jc w:val="both"/>
        <w:textAlignment w:val="baseline"/>
        <w:rPr>
          <w:rFonts w:hint="eastAsia" w:ascii="仿宋" w:hAnsi="仿宋" w:eastAsia="仿宋"/>
          <w:b w:val="0"/>
          <w:i w:val="0"/>
          <w:caps w:val="0"/>
          <w:color w:val="000000"/>
          <w:spacing w:val="0"/>
          <w:w w:val="100"/>
          <w:sz w:val="28"/>
          <w:szCs w:val="28"/>
          <w:highlight w:val="none"/>
          <w:lang w:val="en-US" w:eastAsia="zh-CN"/>
        </w:rPr>
      </w:pPr>
      <w:r>
        <w:rPr>
          <w:rFonts w:hint="eastAsia" w:ascii="仿宋" w:hAnsi="仿宋" w:eastAsia="仿宋"/>
          <w:b w:val="0"/>
          <w:i w:val="0"/>
          <w:caps w:val="0"/>
          <w:color w:val="000000"/>
          <w:spacing w:val="0"/>
          <w:w w:val="100"/>
          <w:sz w:val="28"/>
          <w:szCs w:val="28"/>
          <w:highlight w:val="none"/>
          <w:lang w:val="en-US" w:eastAsia="zh-CN"/>
        </w:rPr>
        <w:t>处理方式：中标人在接到故障通知后，立即响应，1小时内前往设备使用现场，4小时内解决故障。硬件设备出现故障时，应进行紧急备件更换，保证采购人业务的正常运行。</w:t>
      </w:r>
    </w:p>
    <w:p>
      <w:pPr>
        <w:snapToGrid/>
        <w:spacing w:before="0" w:beforeAutospacing="0" w:after="0" w:afterAutospacing="0" w:line="360" w:lineRule="auto"/>
        <w:ind w:firstLine="280" w:firstLineChars="100"/>
        <w:jc w:val="both"/>
        <w:textAlignment w:val="baseline"/>
        <w:rPr>
          <w:rFonts w:hint="eastAsia" w:ascii="仿宋" w:hAnsi="仿宋" w:eastAsia="仿宋"/>
          <w:b w:val="0"/>
          <w:i w:val="0"/>
          <w:caps w:val="0"/>
          <w:color w:val="000000"/>
          <w:spacing w:val="0"/>
          <w:w w:val="100"/>
          <w:sz w:val="28"/>
          <w:szCs w:val="28"/>
          <w:highlight w:val="none"/>
          <w:lang w:val="en-US" w:eastAsia="zh-CN"/>
        </w:rPr>
      </w:pPr>
      <w:r>
        <w:rPr>
          <w:rFonts w:hint="eastAsia" w:ascii="仿宋" w:hAnsi="仿宋" w:eastAsia="仿宋"/>
          <w:b w:val="0"/>
          <w:i w:val="0"/>
          <w:caps w:val="0"/>
          <w:color w:val="000000"/>
          <w:spacing w:val="0"/>
          <w:w w:val="100"/>
          <w:sz w:val="28"/>
          <w:szCs w:val="28"/>
          <w:highlight w:val="none"/>
          <w:lang w:val="en-US" w:eastAsia="zh-CN"/>
        </w:rPr>
        <w:t>5. 2级：系统能够工作，但部分功能失效。性能下降，但不至中断业务。</w:t>
      </w:r>
    </w:p>
    <w:p>
      <w:pPr>
        <w:snapToGrid/>
        <w:spacing w:before="0" w:beforeAutospacing="0" w:after="0" w:afterAutospacing="0" w:line="360" w:lineRule="auto"/>
        <w:jc w:val="both"/>
        <w:textAlignment w:val="baseline"/>
        <w:rPr>
          <w:rFonts w:hint="eastAsia" w:ascii="仿宋" w:hAnsi="仿宋" w:eastAsia="仿宋"/>
          <w:b w:val="0"/>
          <w:i w:val="0"/>
          <w:caps w:val="0"/>
          <w:color w:val="000000"/>
          <w:spacing w:val="0"/>
          <w:w w:val="100"/>
          <w:sz w:val="28"/>
          <w:szCs w:val="28"/>
          <w:highlight w:val="none"/>
          <w:lang w:val="en-US" w:eastAsia="zh-CN"/>
        </w:rPr>
      </w:pPr>
      <w:r>
        <w:rPr>
          <w:rFonts w:hint="eastAsia" w:ascii="仿宋" w:hAnsi="仿宋" w:eastAsia="仿宋"/>
          <w:b w:val="0"/>
          <w:i w:val="0"/>
          <w:caps w:val="0"/>
          <w:color w:val="000000"/>
          <w:spacing w:val="0"/>
          <w:w w:val="100"/>
          <w:sz w:val="28"/>
          <w:szCs w:val="28"/>
          <w:highlight w:val="none"/>
          <w:lang w:val="en-US" w:eastAsia="zh-CN"/>
        </w:rPr>
        <w:t>处理方式：中标人在接到故障通知后，半小时内响应，3小时内前往现场，在24小时内解决故障。</w:t>
      </w:r>
    </w:p>
    <w:p>
      <w:pPr>
        <w:snapToGrid/>
        <w:spacing w:before="0" w:beforeAutospacing="0" w:after="0" w:afterAutospacing="0" w:line="360" w:lineRule="auto"/>
        <w:ind w:firstLine="280" w:firstLineChars="100"/>
        <w:jc w:val="both"/>
        <w:textAlignment w:val="baseline"/>
        <w:rPr>
          <w:rFonts w:hint="eastAsia" w:ascii="仿宋" w:hAnsi="仿宋" w:eastAsia="仿宋"/>
          <w:b w:val="0"/>
          <w:i w:val="0"/>
          <w:caps w:val="0"/>
          <w:color w:val="000000"/>
          <w:spacing w:val="0"/>
          <w:w w:val="100"/>
          <w:sz w:val="28"/>
          <w:szCs w:val="28"/>
          <w:highlight w:val="none"/>
          <w:lang w:val="en-US" w:eastAsia="zh-CN"/>
        </w:rPr>
      </w:pPr>
      <w:r>
        <w:rPr>
          <w:rFonts w:hint="eastAsia" w:ascii="仿宋" w:hAnsi="仿宋" w:eastAsia="仿宋"/>
          <w:b w:val="0"/>
          <w:i w:val="0"/>
          <w:caps w:val="0"/>
          <w:color w:val="000000"/>
          <w:spacing w:val="0"/>
          <w:w w:val="100"/>
          <w:sz w:val="28"/>
          <w:szCs w:val="28"/>
          <w:highlight w:val="none"/>
          <w:lang w:val="en-US" w:eastAsia="zh-CN"/>
        </w:rPr>
        <w:t>6. 3级：系统可以运行，但出现系统报错或出现问题。</w:t>
      </w:r>
    </w:p>
    <w:p>
      <w:pPr>
        <w:snapToGrid/>
        <w:spacing w:before="0" w:beforeAutospacing="0" w:after="0" w:afterAutospacing="0" w:line="360" w:lineRule="auto"/>
        <w:jc w:val="both"/>
        <w:textAlignment w:val="baseline"/>
        <w:rPr>
          <w:rFonts w:hint="eastAsia" w:ascii="仿宋" w:hAnsi="仿宋" w:eastAsia="仿宋"/>
          <w:b w:val="0"/>
          <w:i w:val="0"/>
          <w:caps w:val="0"/>
          <w:color w:val="000000"/>
          <w:spacing w:val="0"/>
          <w:w w:val="100"/>
          <w:sz w:val="28"/>
          <w:szCs w:val="28"/>
          <w:highlight w:val="none"/>
          <w:lang w:val="en-US" w:eastAsia="zh-CN"/>
        </w:rPr>
      </w:pPr>
      <w:r>
        <w:rPr>
          <w:rFonts w:hint="eastAsia" w:ascii="仿宋" w:hAnsi="仿宋" w:eastAsia="仿宋"/>
          <w:b w:val="0"/>
          <w:i w:val="0"/>
          <w:caps w:val="0"/>
          <w:color w:val="000000"/>
          <w:spacing w:val="0"/>
          <w:w w:val="100"/>
          <w:sz w:val="28"/>
          <w:szCs w:val="28"/>
          <w:highlight w:val="none"/>
          <w:lang w:val="en-US" w:eastAsia="zh-CN"/>
        </w:rPr>
        <w:t>处理方式：中标人在接到故障通知后，1小时内响应，3个工作日内解决故障。</w:t>
      </w:r>
    </w:p>
    <w:p>
      <w:pPr>
        <w:snapToGrid/>
        <w:spacing w:before="0" w:beforeAutospacing="0" w:after="0" w:afterAutospacing="0" w:line="360" w:lineRule="auto"/>
        <w:ind w:firstLine="280" w:firstLineChars="100"/>
        <w:jc w:val="both"/>
        <w:textAlignment w:val="baseline"/>
        <w:rPr>
          <w:rFonts w:hint="eastAsia" w:ascii="仿宋" w:hAnsi="仿宋" w:eastAsia="仿宋"/>
          <w:b w:val="0"/>
          <w:i w:val="0"/>
          <w:caps w:val="0"/>
          <w:color w:val="000000"/>
          <w:spacing w:val="0"/>
          <w:w w:val="100"/>
          <w:sz w:val="28"/>
          <w:szCs w:val="28"/>
          <w:highlight w:val="none"/>
          <w:lang w:val="en-US" w:eastAsia="zh-CN"/>
        </w:rPr>
      </w:pPr>
      <w:r>
        <w:rPr>
          <w:rFonts w:hint="eastAsia" w:ascii="仿宋" w:hAnsi="仿宋" w:eastAsia="仿宋"/>
          <w:b w:val="0"/>
          <w:i w:val="0"/>
          <w:caps w:val="0"/>
          <w:color w:val="000000"/>
          <w:spacing w:val="0"/>
          <w:w w:val="100"/>
          <w:sz w:val="28"/>
          <w:szCs w:val="28"/>
          <w:highlight w:val="none"/>
          <w:lang w:val="en-US" w:eastAsia="zh-CN"/>
        </w:rPr>
        <w:t>7.在质量保证期内发生的质量问题，由中标人负责免费解决，包退包换（因采购人使用不当或其他人为因素造成的故障除外）。</w:t>
      </w:r>
    </w:p>
    <w:p>
      <w:pPr>
        <w:snapToGrid/>
        <w:spacing w:before="0" w:beforeAutospacing="0" w:after="0" w:afterAutospacing="0" w:line="360" w:lineRule="auto"/>
        <w:ind w:firstLine="280" w:firstLineChars="100"/>
        <w:jc w:val="both"/>
        <w:textAlignment w:val="baseline"/>
        <w:rPr>
          <w:rFonts w:hint="eastAsia" w:ascii="仿宋" w:hAnsi="仿宋" w:eastAsia="仿宋"/>
          <w:b w:val="0"/>
          <w:i w:val="0"/>
          <w:caps w:val="0"/>
          <w:color w:val="000000"/>
          <w:spacing w:val="0"/>
          <w:w w:val="100"/>
          <w:sz w:val="28"/>
          <w:szCs w:val="28"/>
          <w:highlight w:val="none"/>
          <w:lang w:val="en-US" w:eastAsia="zh-CN"/>
        </w:rPr>
      </w:pPr>
      <w:r>
        <w:rPr>
          <w:rFonts w:hint="eastAsia" w:ascii="仿宋" w:hAnsi="仿宋" w:eastAsia="仿宋"/>
          <w:b w:val="0"/>
          <w:i w:val="0"/>
          <w:caps w:val="0"/>
          <w:color w:val="000000"/>
          <w:spacing w:val="0"/>
          <w:w w:val="100"/>
          <w:sz w:val="28"/>
          <w:szCs w:val="28"/>
          <w:highlight w:val="none"/>
          <w:lang w:val="en-US" w:eastAsia="zh-CN"/>
        </w:rPr>
        <w:t>8.在质量保证期外发生的质量问题，由中标人负责解决，采购人应支付相应的费用，投标人需负责及时提供零配件。</w:t>
      </w:r>
    </w:p>
    <w:p>
      <w:pPr>
        <w:snapToGrid/>
        <w:spacing w:before="0" w:beforeAutospacing="0" w:after="0" w:afterAutospacing="0" w:line="360" w:lineRule="auto"/>
        <w:ind w:firstLine="280" w:firstLineChars="100"/>
        <w:jc w:val="both"/>
        <w:textAlignment w:val="baseline"/>
        <w:rPr>
          <w:rFonts w:hint="eastAsia" w:ascii="仿宋" w:hAnsi="仿宋" w:eastAsia="仿宋"/>
          <w:b w:val="0"/>
          <w:i w:val="0"/>
          <w:caps w:val="0"/>
          <w:color w:val="000000"/>
          <w:spacing w:val="0"/>
          <w:w w:val="100"/>
          <w:sz w:val="28"/>
          <w:szCs w:val="28"/>
          <w:highlight w:val="none"/>
        </w:rPr>
      </w:pPr>
      <w:r>
        <w:rPr>
          <w:rFonts w:hint="eastAsia" w:ascii="仿宋" w:hAnsi="仿宋" w:eastAsia="仿宋"/>
          <w:b w:val="0"/>
          <w:i w:val="0"/>
          <w:caps w:val="0"/>
          <w:color w:val="000000"/>
          <w:spacing w:val="0"/>
          <w:w w:val="100"/>
          <w:sz w:val="28"/>
          <w:szCs w:val="28"/>
          <w:highlight w:val="none"/>
          <w:lang w:val="en-US" w:eastAsia="zh-CN"/>
        </w:rPr>
        <w:t>9.质保期内，中标人如无法提供上述售后服务响应要求，采购人有权对中标人处以500元/次的质保金罚款，罚款不超过质保金的总额；规定时间内无法解决故障问题且投标人无正当理由的，采购人可邀请第三方专业公司进行维修，所需费用由投标人承担。罚款及第三方维修费在质保金中扣除。</w:t>
      </w:r>
      <w:r>
        <w:rPr>
          <w:rFonts w:hint="eastAsia" w:ascii="仿宋" w:hAnsi="仿宋" w:eastAsia="仿宋"/>
          <w:b w:val="0"/>
          <w:i w:val="0"/>
          <w:caps w:val="0"/>
          <w:color w:val="000000"/>
          <w:spacing w:val="0"/>
          <w:w w:val="100"/>
          <w:sz w:val="32"/>
          <w:szCs w:val="32"/>
          <w:highlight w:val="none"/>
        </w:rPr>
        <w:t xml:space="preserve">  </w:t>
      </w:r>
      <w:r>
        <w:rPr>
          <w:rFonts w:hint="eastAsia" w:ascii="仿宋" w:hAnsi="仿宋" w:eastAsia="仿宋"/>
          <w:b w:val="0"/>
          <w:i w:val="0"/>
          <w:caps w:val="0"/>
          <w:color w:val="000000"/>
          <w:spacing w:val="0"/>
          <w:w w:val="100"/>
          <w:sz w:val="28"/>
          <w:szCs w:val="28"/>
          <w:highlight w:val="none"/>
        </w:rPr>
        <w:t xml:space="preserve">            </w:t>
      </w:r>
    </w:p>
    <w:p>
      <w:pPr>
        <w:snapToGrid/>
        <w:spacing w:before="0" w:beforeAutospacing="0" w:after="0" w:afterAutospacing="0" w:line="360" w:lineRule="auto"/>
        <w:jc w:val="both"/>
        <w:textAlignment w:val="baseline"/>
        <w:rPr>
          <w:rFonts w:ascii="仿宋" w:hAnsi="仿宋" w:eastAsia="仿宋"/>
          <w:b w:val="0"/>
          <w:i w:val="0"/>
          <w:caps w:val="0"/>
          <w:color w:val="000000"/>
          <w:spacing w:val="0"/>
          <w:w w:val="100"/>
          <w:sz w:val="28"/>
          <w:szCs w:val="28"/>
          <w:highlight w:val="none"/>
        </w:rPr>
      </w:pPr>
    </w:p>
    <w:p>
      <w:pPr>
        <w:numPr>
          <w:ilvl w:val="0"/>
          <w:numId w:val="0"/>
        </w:numPr>
        <w:snapToGrid/>
        <w:spacing w:before="0" w:beforeAutospacing="0" w:after="0" w:afterAutospacing="0" w:line="360" w:lineRule="auto"/>
        <w:jc w:val="both"/>
        <w:textAlignment w:val="baseline"/>
        <w:rPr>
          <w:rFonts w:hint="eastAsia" w:ascii="仿宋" w:hAnsi="仿宋" w:eastAsia="仿宋"/>
          <w:b w:val="0"/>
          <w:i w:val="0"/>
          <w:caps w:val="0"/>
          <w:color w:val="000000"/>
          <w:spacing w:val="0"/>
          <w:w w:val="100"/>
          <w:sz w:val="28"/>
          <w:szCs w:val="28"/>
          <w:highlight w:val="none"/>
          <w:lang w:val="en-US" w:eastAsia="zh-CN"/>
        </w:rPr>
      </w:pPr>
      <w:bookmarkStart w:id="811" w:name="_Toc502156725"/>
      <w:r>
        <w:rPr>
          <w:rFonts w:hint="eastAsia" w:ascii="仿宋" w:hAnsi="仿宋" w:eastAsia="仿宋"/>
          <w:b/>
          <w:bCs/>
          <w:i w:val="0"/>
          <w:caps w:val="0"/>
          <w:color w:val="000000"/>
          <w:spacing w:val="0"/>
          <w:w w:val="100"/>
          <w:sz w:val="28"/>
          <w:szCs w:val="28"/>
          <w:highlight w:val="none"/>
        </w:rPr>
        <w:t>五</w:t>
      </w:r>
      <w:r>
        <w:rPr>
          <w:rFonts w:hint="eastAsia" w:ascii="仿宋" w:hAnsi="仿宋" w:eastAsia="仿宋"/>
          <w:b/>
          <w:bCs/>
          <w:i w:val="0"/>
          <w:caps w:val="0"/>
          <w:color w:val="000000"/>
          <w:spacing w:val="0"/>
          <w:w w:val="100"/>
          <w:sz w:val="28"/>
          <w:szCs w:val="28"/>
          <w:highlight w:val="none"/>
          <w:lang w:eastAsia="zh-CN"/>
        </w:rPr>
        <w:t>.</w:t>
      </w:r>
      <w:r>
        <w:rPr>
          <w:rFonts w:hint="eastAsia" w:ascii="仿宋" w:hAnsi="仿宋" w:eastAsia="仿宋"/>
          <w:b/>
          <w:bCs/>
          <w:i w:val="0"/>
          <w:caps w:val="0"/>
          <w:color w:val="000000"/>
          <w:spacing w:val="0"/>
          <w:w w:val="100"/>
          <w:sz w:val="28"/>
          <w:szCs w:val="28"/>
          <w:highlight w:val="none"/>
        </w:rPr>
        <w:t>验收方式</w:t>
      </w:r>
      <w:r>
        <w:rPr>
          <w:rFonts w:hint="eastAsia" w:ascii="仿宋" w:hAnsi="仿宋" w:eastAsia="仿宋"/>
          <w:b/>
          <w:bCs/>
          <w:i w:val="0"/>
          <w:caps w:val="0"/>
          <w:color w:val="000000"/>
          <w:spacing w:val="0"/>
          <w:w w:val="100"/>
          <w:sz w:val="28"/>
          <w:szCs w:val="28"/>
          <w:highlight w:val="none"/>
          <w:lang w:eastAsia="zh-CN"/>
        </w:rPr>
        <w:t>.</w:t>
      </w:r>
      <w:r>
        <w:rPr>
          <w:rFonts w:hint="eastAsia" w:ascii="仿宋" w:hAnsi="仿宋" w:eastAsia="仿宋"/>
          <w:b/>
          <w:bCs/>
          <w:i w:val="0"/>
          <w:caps w:val="0"/>
          <w:color w:val="000000"/>
          <w:spacing w:val="0"/>
          <w:w w:val="100"/>
          <w:sz w:val="28"/>
          <w:szCs w:val="28"/>
          <w:highlight w:val="none"/>
        </w:rPr>
        <w:t>标准要求</w:t>
      </w:r>
      <w:bookmarkEnd w:id="811"/>
    </w:p>
    <w:p>
      <w:pPr>
        <w:snapToGrid/>
        <w:spacing w:before="0" w:beforeAutospacing="0" w:after="0" w:afterAutospacing="0" w:line="360" w:lineRule="auto"/>
        <w:ind w:firstLine="280" w:firstLineChars="100"/>
        <w:jc w:val="both"/>
        <w:textAlignment w:val="baseline"/>
        <w:rPr>
          <w:rFonts w:hint="eastAsia" w:ascii="仿宋" w:hAnsi="仿宋" w:eastAsia="仿宋"/>
          <w:b w:val="0"/>
          <w:i w:val="0"/>
          <w:caps w:val="0"/>
          <w:color w:val="000000"/>
          <w:spacing w:val="0"/>
          <w:w w:val="100"/>
          <w:sz w:val="28"/>
          <w:szCs w:val="28"/>
          <w:highlight w:val="none"/>
          <w:lang w:val="en-US" w:eastAsia="zh-CN"/>
        </w:rPr>
      </w:pPr>
      <w:r>
        <w:rPr>
          <w:rFonts w:hint="eastAsia" w:ascii="仿宋" w:hAnsi="仿宋" w:eastAsia="仿宋"/>
          <w:b w:val="0"/>
          <w:i w:val="0"/>
          <w:caps w:val="0"/>
          <w:color w:val="000000"/>
          <w:spacing w:val="0"/>
          <w:w w:val="100"/>
          <w:sz w:val="28"/>
          <w:szCs w:val="28"/>
          <w:highlight w:val="none"/>
          <w:lang w:val="en-US" w:eastAsia="zh-CN"/>
        </w:rPr>
        <w:t>1.本项目将按国家相关施工验收规范进行调试和验收。</w:t>
      </w:r>
    </w:p>
    <w:p>
      <w:pPr>
        <w:snapToGrid/>
        <w:spacing w:before="0" w:beforeAutospacing="0" w:after="0" w:afterAutospacing="0" w:line="360" w:lineRule="auto"/>
        <w:ind w:firstLine="280" w:firstLineChars="100"/>
        <w:jc w:val="both"/>
        <w:textAlignment w:val="baseline"/>
        <w:rPr>
          <w:rFonts w:hint="eastAsia" w:ascii="仿宋" w:hAnsi="仿宋" w:eastAsia="仿宋"/>
          <w:b w:val="0"/>
          <w:i w:val="0"/>
          <w:caps w:val="0"/>
          <w:color w:val="000000"/>
          <w:spacing w:val="0"/>
          <w:w w:val="100"/>
          <w:sz w:val="28"/>
          <w:szCs w:val="28"/>
          <w:highlight w:val="none"/>
          <w:lang w:val="en-US" w:eastAsia="zh-CN"/>
        </w:rPr>
      </w:pPr>
      <w:r>
        <w:rPr>
          <w:rFonts w:hint="eastAsia" w:ascii="仿宋" w:hAnsi="仿宋" w:eastAsia="仿宋"/>
          <w:b w:val="0"/>
          <w:i w:val="0"/>
          <w:caps w:val="0"/>
          <w:color w:val="000000"/>
          <w:spacing w:val="0"/>
          <w:w w:val="100"/>
          <w:sz w:val="28"/>
          <w:szCs w:val="28"/>
          <w:highlight w:val="none"/>
          <w:lang w:val="en-US" w:eastAsia="zh-CN"/>
        </w:rPr>
        <w:t xml:space="preserve">2.万江公安分局将联合使用单位及中标人，根据《东莞市案管物管场所信息化建设标准》有关建设规范及标准，对项目建设范围内的所有内容进行验收。 </w:t>
      </w:r>
    </w:p>
    <w:p>
      <w:pPr>
        <w:snapToGrid/>
        <w:spacing w:before="0" w:beforeAutospacing="0" w:after="0" w:afterAutospacing="0" w:line="360" w:lineRule="auto"/>
        <w:ind w:firstLine="280" w:firstLineChars="100"/>
        <w:jc w:val="both"/>
        <w:textAlignment w:val="baseline"/>
        <w:rPr>
          <w:rFonts w:hint="eastAsia" w:ascii="仿宋" w:hAnsi="仿宋" w:eastAsia="仿宋"/>
          <w:b w:val="0"/>
          <w:i w:val="0"/>
          <w:caps w:val="0"/>
          <w:color w:val="000000"/>
          <w:spacing w:val="0"/>
          <w:w w:val="100"/>
          <w:sz w:val="28"/>
          <w:szCs w:val="28"/>
          <w:highlight w:val="none"/>
          <w:lang w:val="en-US" w:eastAsia="zh-CN"/>
        </w:rPr>
      </w:pPr>
      <w:r>
        <w:rPr>
          <w:rFonts w:hint="eastAsia" w:ascii="仿宋" w:hAnsi="仿宋" w:eastAsia="仿宋"/>
          <w:b w:val="0"/>
          <w:i w:val="0"/>
          <w:caps w:val="0"/>
          <w:color w:val="000000"/>
          <w:spacing w:val="0"/>
          <w:w w:val="100"/>
          <w:sz w:val="28"/>
          <w:szCs w:val="28"/>
          <w:highlight w:val="none"/>
          <w:lang w:val="en-US" w:eastAsia="zh-CN"/>
        </w:rPr>
        <w:t>3.验收不合格时，采购人有权要求投标人在规定时间内进行整改，整改依然不合格的，采购人有权终止合同，并对投标人处以合同总金额的10%作为违约赔偿金，采购人不再支付本项目的剩余款项且要求中标人退还采购人已支付的款项。</w:t>
      </w:r>
    </w:p>
    <w:p>
      <w:pPr>
        <w:snapToGrid/>
        <w:spacing w:before="0" w:beforeAutospacing="0" w:after="0" w:afterAutospacing="0" w:line="360" w:lineRule="auto"/>
        <w:ind w:firstLine="280" w:firstLineChars="100"/>
        <w:jc w:val="both"/>
        <w:textAlignment w:val="baseline"/>
        <w:rPr>
          <w:rFonts w:hint="eastAsia" w:ascii="仿宋" w:hAnsi="仿宋" w:eastAsia="仿宋"/>
          <w:b w:val="0"/>
          <w:i w:val="0"/>
          <w:caps w:val="0"/>
          <w:color w:val="000000"/>
          <w:spacing w:val="0"/>
          <w:w w:val="100"/>
          <w:sz w:val="28"/>
          <w:szCs w:val="28"/>
          <w:highlight w:val="none"/>
          <w:lang w:val="en-US" w:eastAsia="zh-CN"/>
        </w:rPr>
      </w:pPr>
      <w:r>
        <w:rPr>
          <w:rFonts w:hint="eastAsia" w:ascii="仿宋" w:hAnsi="仿宋" w:eastAsia="仿宋"/>
          <w:b w:val="0"/>
          <w:i w:val="0"/>
          <w:caps w:val="0"/>
          <w:color w:val="000000"/>
          <w:spacing w:val="0"/>
          <w:w w:val="100"/>
          <w:sz w:val="28"/>
          <w:szCs w:val="28"/>
          <w:highlight w:val="none"/>
          <w:lang w:val="en-US" w:eastAsia="zh-CN"/>
        </w:rPr>
        <w:t>4.验收合格后，中标人应向采购人提供验收报告、技术文档的归纳、整理、提交完整的技术资料（技术资料应包括完整的货物清单、产品合格证、安装验收报告等)。</w:t>
      </w:r>
    </w:p>
    <w:p>
      <w:pPr>
        <w:snapToGrid/>
        <w:spacing w:before="0" w:beforeAutospacing="0" w:after="0" w:afterAutospacing="0" w:line="420" w:lineRule="exact"/>
        <w:jc w:val="both"/>
        <w:textAlignment w:val="baseline"/>
        <w:rPr>
          <w:rFonts w:ascii="仿宋" w:hAnsi="仿宋" w:eastAsia="仿宋"/>
          <w:b w:val="0"/>
          <w:i w:val="0"/>
          <w:caps w:val="0"/>
          <w:color w:val="000000"/>
          <w:spacing w:val="0"/>
          <w:w w:val="100"/>
          <w:sz w:val="28"/>
          <w:szCs w:val="28"/>
          <w:highlight w:val="none"/>
        </w:rPr>
      </w:pPr>
    </w:p>
    <w:p>
      <w:pPr>
        <w:numPr>
          <w:ilvl w:val="0"/>
          <w:numId w:val="0"/>
        </w:numPr>
        <w:snapToGrid/>
        <w:spacing w:before="0" w:beforeAutospacing="0" w:after="0" w:afterAutospacing="0" w:line="360" w:lineRule="auto"/>
        <w:jc w:val="both"/>
        <w:textAlignment w:val="baseline"/>
        <w:rPr>
          <w:rFonts w:hint="eastAsia" w:ascii="仿宋" w:hAnsi="仿宋" w:eastAsia="仿宋"/>
          <w:b/>
          <w:bCs/>
          <w:i w:val="0"/>
          <w:caps w:val="0"/>
          <w:color w:val="000000"/>
          <w:spacing w:val="0"/>
          <w:w w:val="100"/>
          <w:sz w:val="28"/>
          <w:szCs w:val="28"/>
          <w:highlight w:val="none"/>
        </w:rPr>
      </w:pPr>
      <w:r>
        <w:rPr>
          <w:rFonts w:hint="eastAsia" w:ascii="仿宋" w:hAnsi="仿宋" w:eastAsia="仿宋"/>
          <w:b/>
          <w:bCs/>
          <w:i w:val="0"/>
          <w:caps w:val="0"/>
          <w:color w:val="000000"/>
          <w:spacing w:val="0"/>
          <w:w w:val="100"/>
          <w:sz w:val="28"/>
          <w:szCs w:val="28"/>
          <w:highlight w:val="none"/>
        </w:rPr>
        <w:t>六</w:t>
      </w:r>
      <w:r>
        <w:rPr>
          <w:rFonts w:hint="eastAsia" w:ascii="仿宋" w:hAnsi="仿宋" w:eastAsia="仿宋"/>
          <w:b/>
          <w:bCs/>
          <w:i w:val="0"/>
          <w:caps w:val="0"/>
          <w:color w:val="000000"/>
          <w:spacing w:val="0"/>
          <w:w w:val="100"/>
          <w:sz w:val="28"/>
          <w:szCs w:val="28"/>
          <w:highlight w:val="none"/>
          <w:lang w:eastAsia="zh-CN"/>
        </w:rPr>
        <w:t>.</w:t>
      </w:r>
      <w:r>
        <w:rPr>
          <w:rFonts w:hint="eastAsia" w:ascii="仿宋" w:hAnsi="仿宋" w:eastAsia="仿宋"/>
          <w:b/>
          <w:bCs/>
          <w:i w:val="0"/>
          <w:caps w:val="0"/>
          <w:color w:val="000000"/>
          <w:spacing w:val="0"/>
          <w:w w:val="100"/>
          <w:sz w:val="28"/>
          <w:szCs w:val="28"/>
          <w:highlight w:val="none"/>
        </w:rPr>
        <w:t>其他事项</w:t>
      </w:r>
    </w:p>
    <w:p>
      <w:pPr>
        <w:snapToGrid/>
        <w:spacing w:before="0" w:beforeAutospacing="0" w:after="0" w:afterAutospacing="0" w:line="360" w:lineRule="auto"/>
        <w:ind w:firstLine="280" w:firstLineChars="100"/>
        <w:jc w:val="both"/>
        <w:textAlignment w:val="baseline"/>
        <w:rPr>
          <w:rFonts w:hint="eastAsia" w:ascii="仿宋" w:hAnsi="仿宋" w:eastAsia="仿宋"/>
          <w:b w:val="0"/>
          <w:i w:val="0"/>
          <w:caps w:val="0"/>
          <w:color w:val="000000"/>
          <w:spacing w:val="0"/>
          <w:w w:val="100"/>
          <w:sz w:val="28"/>
          <w:szCs w:val="28"/>
          <w:highlight w:val="none"/>
          <w:lang w:val="en-US" w:eastAsia="zh-CN"/>
        </w:rPr>
      </w:pPr>
      <w:r>
        <w:rPr>
          <w:rFonts w:hint="eastAsia" w:ascii="仿宋" w:hAnsi="仿宋" w:eastAsia="仿宋"/>
          <w:b w:val="0"/>
          <w:i w:val="0"/>
          <w:caps w:val="0"/>
          <w:color w:val="000000"/>
          <w:spacing w:val="0"/>
          <w:w w:val="100"/>
          <w:sz w:val="28"/>
          <w:szCs w:val="28"/>
          <w:highlight w:val="none"/>
          <w:lang w:val="en-US" w:eastAsia="zh-CN"/>
        </w:rPr>
        <w:t>1.本项目主要拟投入人员要求不得少于5人，项目经理1名，技术人员不少于2名，维护人员不少于2名，项目经理不可担任技术人员或维护人员。</w:t>
      </w:r>
    </w:p>
    <w:p>
      <w:pPr>
        <w:snapToGrid/>
        <w:spacing w:before="0" w:beforeAutospacing="0" w:after="0" w:afterAutospacing="0" w:line="360" w:lineRule="auto"/>
        <w:ind w:firstLine="280" w:firstLineChars="100"/>
        <w:jc w:val="both"/>
        <w:textAlignment w:val="baseline"/>
        <w:rPr>
          <w:rFonts w:hint="eastAsia" w:ascii="仿宋" w:hAnsi="仿宋" w:eastAsia="仿宋"/>
          <w:b w:val="0"/>
          <w:i w:val="0"/>
          <w:caps w:val="0"/>
          <w:color w:val="000000"/>
          <w:spacing w:val="0"/>
          <w:w w:val="100"/>
          <w:sz w:val="28"/>
          <w:szCs w:val="28"/>
          <w:highlight w:val="none"/>
          <w:lang w:val="en-US" w:eastAsia="zh-CN"/>
        </w:rPr>
      </w:pPr>
      <w:r>
        <w:rPr>
          <w:rFonts w:hint="eastAsia" w:ascii="仿宋" w:hAnsi="仿宋" w:eastAsia="仿宋"/>
          <w:b w:val="0"/>
          <w:i w:val="0"/>
          <w:caps w:val="0"/>
          <w:color w:val="000000"/>
          <w:spacing w:val="0"/>
          <w:w w:val="100"/>
          <w:sz w:val="28"/>
          <w:szCs w:val="28"/>
          <w:highlight w:val="none"/>
          <w:lang w:val="en-US" w:eastAsia="zh-CN"/>
        </w:rPr>
        <w:t>2.中标人应针对本项目提供项目实施方案、售后保障方案含售后培训方案。售后培训方案至少包括培训人数、培训地点、培训内容等，并至少包括以下内容：本项目的技术及售后服务培训，在采购人指定地点进行培训，培训不少于两次，含理论讲解和现场实操。</w:t>
      </w:r>
    </w:p>
    <w:p>
      <w:pPr>
        <w:snapToGrid/>
        <w:spacing w:before="0" w:beforeAutospacing="0" w:after="0" w:afterAutospacing="0" w:line="360" w:lineRule="auto"/>
        <w:ind w:firstLine="280" w:firstLineChars="100"/>
        <w:jc w:val="both"/>
        <w:textAlignment w:val="baseline"/>
        <w:rPr>
          <w:rFonts w:hint="eastAsia" w:ascii="仿宋" w:hAnsi="仿宋" w:eastAsia="仿宋"/>
          <w:b w:val="0"/>
          <w:i w:val="0"/>
          <w:caps w:val="0"/>
          <w:color w:val="000000"/>
          <w:spacing w:val="0"/>
          <w:w w:val="100"/>
          <w:sz w:val="28"/>
          <w:szCs w:val="28"/>
          <w:highlight w:val="none"/>
          <w:lang w:val="en-US" w:eastAsia="zh-CN"/>
        </w:rPr>
      </w:pPr>
    </w:p>
    <w:p>
      <w:pPr>
        <w:pStyle w:val="3"/>
        <w:spacing w:before="0" w:after="0" w:line="400" w:lineRule="exact"/>
        <w:ind w:left="239" w:leftChars="114"/>
        <w:rPr>
          <w:rFonts w:ascii="Times New Roman" w:hAnsi="Times New Roman" w:eastAsia="仿宋"/>
          <w:color w:val="000000" w:themeColor="text1"/>
          <w:spacing w:val="20"/>
          <w:sz w:val="28"/>
          <w:szCs w:val="28"/>
          <w:highlight w:val="none"/>
        </w:rPr>
      </w:pPr>
    </w:p>
    <w:p>
      <w:pPr>
        <w:pStyle w:val="3"/>
        <w:spacing w:before="0" w:after="0" w:line="400" w:lineRule="exact"/>
        <w:ind w:left="239" w:leftChars="114"/>
        <w:rPr>
          <w:rFonts w:ascii="Times New Roman" w:hAnsi="Times New Roman" w:eastAsia="仿宋"/>
          <w:color w:val="000000" w:themeColor="text1"/>
          <w:spacing w:val="20"/>
          <w:sz w:val="28"/>
          <w:szCs w:val="28"/>
          <w:highlight w:val="none"/>
        </w:rPr>
      </w:pPr>
    </w:p>
    <w:p>
      <w:pPr>
        <w:pStyle w:val="3"/>
        <w:spacing w:before="0" w:after="0" w:line="400" w:lineRule="exact"/>
        <w:ind w:left="239" w:leftChars="114"/>
        <w:rPr>
          <w:rFonts w:ascii="Times New Roman" w:hAnsi="Times New Roman" w:eastAsia="仿宋"/>
          <w:color w:val="000000" w:themeColor="text1"/>
          <w:spacing w:val="20"/>
          <w:sz w:val="28"/>
          <w:szCs w:val="28"/>
          <w:highlight w:val="none"/>
        </w:rPr>
      </w:pPr>
    </w:p>
    <w:p>
      <w:pPr>
        <w:pStyle w:val="3"/>
        <w:spacing w:before="0" w:after="0" w:line="400" w:lineRule="exact"/>
        <w:ind w:left="239" w:leftChars="114"/>
        <w:rPr>
          <w:rFonts w:ascii="Times New Roman" w:hAnsi="Times New Roman" w:eastAsia="仿宋"/>
          <w:color w:val="000000" w:themeColor="text1"/>
          <w:spacing w:val="20"/>
          <w:sz w:val="28"/>
          <w:szCs w:val="28"/>
          <w:highlight w:val="none"/>
        </w:rPr>
      </w:pPr>
    </w:p>
    <w:p>
      <w:pPr>
        <w:pStyle w:val="3"/>
        <w:spacing w:before="0" w:after="0" w:line="400" w:lineRule="exact"/>
        <w:ind w:left="239" w:leftChars="114"/>
        <w:rPr>
          <w:rFonts w:ascii="Times New Roman" w:hAnsi="Times New Roman" w:eastAsia="仿宋"/>
          <w:color w:val="000000" w:themeColor="text1"/>
          <w:spacing w:val="20"/>
          <w:sz w:val="28"/>
          <w:szCs w:val="28"/>
          <w:highlight w:val="none"/>
        </w:rPr>
      </w:pPr>
    </w:p>
    <w:p>
      <w:pPr>
        <w:rPr>
          <w:rFonts w:ascii="Times New Roman" w:hAnsi="Times New Roman" w:eastAsia="仿宋"/>
          <w:color w:val="000000" w:themeColor="text1"/>
          <w:spacing w:val="20"/>
          <w:sz w:val="28"/>
          <w:szCs w:val="28"/>
          <w:highlight w:val="none"/>
        </w:rPr>
      </w:pPr>
      <w:bookmarkStart w:id="812" w:name="_Toc20353"/>
      <w:bookmarkStart w:id="813" w:name="_Toc15669"/>
      <w:bookmarkStart w:id="814" w:name="_Toc24189"/>
      <w:r>
        <w:rPr>
          <w:rFonts w:ascii="Times New Roman" w:hAnsi="Times New Roman" w:eastAsia="仿宋"/>
          <w:color w:val="000000" w:themeColor="text1"/>
          <w:spacing w:val="20"/>
          <w:sz w:val="28"/>
          <w:szCs w:val="28"/>
          <w:highlight w:val="none"/>
        </w:rPr>
        <w:br w:type="page"/>
      </w:r>
    </w:p>
    <w:p>
      <w:pPr>
        <w:pStyle w:val="3"/>
        <w:spacing w:before="0" w:after="0" w:line="400" w:lineRule="exact"/>
        <w:ind w:left="239" w:leftChars="114"/>
        <w:rPr>
          <w:rFonts w:hint="eastAsia" w:ascii="Times New Roman" w:hAnsi="Times New Roman" w:eastAsia="仿宋"/>
          <w:color w:val="000000" w:themeColor="text1"/>
          <w:spacing w:val="20"/>
          <w:sz w:val="28"/>
          <w:szCs w:val="28"/>
          <w:highlight w:val="none"/>
          <w:lang w:val="en-US" w:eastAsia="zh-CN"/>
        </w:rPr>
      </w:pPr>
      <w:r>
        <w:rPr>
          <w:rFonts w:ascii="Times New Roman" w:hAnsi="Times New Roman" w:eastAsia="仿宋"/>
          <w:color w:val="000000" w:themeColor="text1"/>
          <w:spacing w:val="20"/>
          <w:sz w:val="28"/>
          <w:szCs w:val="28"/>
          <w:highlight w:val="none"/>
        </w:rPr>
        <w:t>第六章  合同书格式</w:t>
      </w:r>
      <w:bookmarkEnd w:id="770"/>
      <w:bookmarkEnd w:id="771"/>
      <w:bookmarkEnd w:id="772"/>
      <w:bookmarkEnd w:id="773"/>
      <w:bookmarkEnd w:id="774"/>
      <w:bookmarkEnd w:id="775"/>
      <w:bookmarkEnd w:id="776"/>
      <w:bookmarkEnd w:id="802"/>
      <w:bookmarkEnd w:id="812"/>
      <w:bookmarkEnd w:id="813"/>
      <w:bookmarkEnd w:id="814"/>
    </w:p>
    <w:p>
      <w:pPr>
        <w:jc w:val="center"/>
        <w:rPr>
          <w:rFonts w:ascii="Times New Roman" w:hAnsi="Times New Roman" w:eastAsia="仿宋"/>
          <w:color w:val="000000" w:themeColor="text1"/>
          <w:sz w:val="22"/>
          <w:highlight w:val="none"/>
        </w:rPr>
      </w:pPr>
      <w:r>
        <w:rPr>
          <w:rFonts w:ascii="Times New Roman" w:hAnsi="Times New Roman" w:eastAsia="仿宋"/>
          <w:color w:val="000000" w:themeColor="text1"/>
          <w:highlight w:val="none"/>
        </w:rPr>
        <w:br w:type="page"/>
      </w:r>
    </w:p>
    <w:p>
      <w:pPr>
        <w:spacing w:before="1830" w:beforeLines="350" w:after="784" w:afterLines="150" w:line="360" w:lineRule="auto"/>
        <w:jc w:val="center"/>
        <w:rPr>
          <w:rFonts w:hint="default" w:ascii="Times New Roman" w:hAnsi="Times New Roman" w:eastAsia="黑体" w:cs="Times New Roman"/>
          <w:b/>
          <w:bCs/>
          <w:color w:val="000000" w:themeColor="text1"/>
          <w:spacing w:val="60"/>
          <w:sz w:val="72"/>
          <w:szCs w:val="72"/>
          <w:highlight w:val="none"/>
        </w:rPr>
      </w:pPr>
      <w:r>
        <w:rPr>
          <w:rFonts w:hint="default" w:ascii="Times New Roman" w:hAnsi="Times New Roman" w:eastAsia="黑体" w:cs="Times New Roman"/>
          <w:b/>
          <w:bCs/>
          <w:color w:val="000000" w:themeColor="text1"/>
          <w:spacing w:val="60"/>
          <w:sz w:val="72"/>
          <w:szCs w:val="72"/>
          <w:highlight w:val="none"/>
        </w:rPr>
        <w:t>合同文件</w:t>
      </w:r>
    </w:p>
    <w:p>
      <w:pPr>
        <w:spacing w:line="360" w:lineRule="auto"/>
        <w:rPr>
          <w:rFonts w:hint="default" w:ascii="Times New Roman" w:hAnsi="Times New Roman" w:eastAsia="黑体" w:cs="Times New Roman"/>
          <w:b/>
          <w:bCs/>
          <w:color w:val="000000" w:themeColor="text1"/>
          <w:szCs w:val="21"/>
          <w:highlight w:val="none"/>
        </w:rPr>
      </w:pPr>
    </w:p>
    <w:p>
      <w:pPr>
        <w:pStyle w:val="2"/>
        <w:rPr>
          <w:rFonts w:hint="default" w:ascii="Times New Roman" w:hAnsi="Times New Roman" w:eastAsia="黑体" w:cs="Times New Roman"/>
          <w:b/>
          <w:bCs/>
          <w:color w:val="000000" w:themeColor="text1"/>
          <w:szCs w:val="21"/>
          <w:highlight w:val="none"/>
        </w:rPr>
      </w:pPr>
    </w:p>
    <w:p>
      <w:pPr>
        <w:rPr>
          <w:rFonts w:hint="default" w:ascii="Times New Roman" w:hAnsi="Times New Roman" w:eastAsia="黑体" w:cs="Times New Roman"/>
          <w:b/>
          <w:bCs/>
          <w:color w:val="000000" w:themeColor="text1"/>
          <w:szCs w:val="21"/>
          <w:highlight w:val="none"/>
        </w:rPr>
      </w:pPr>
    </w:p>
    <w:p>
      <w:pPr>
        <w:pStyle w:val="2"/>
        <w:rPr>
          <w:rFonts w:hint="default" w:ascii="Times New Roman" w:hAnsi="Times New Roman" w:eastAsia="黑体" w:cs="Times New Roman"/>
          <w:b/>
          <w:bCs/>
          <w:color w:val="000000" w:themeColor="text1"/>
          <w:szCs w:val="21"/>
          <w:highlight w:val="none"/>
        </w:rPr>
      </w:pPr>
    </w:p>
    <w:p>
      <w:pPr>
        <w:rPr>
          <w:rFonts w:hint="default" w:ascii="Times New Roman" w:hAnsi="Times New Roman" w:eastAsia="黑体" w:cs="Times New Roman"/>
          <w:b/>
          <w:bCs/>
          <w:color w:val="000000" w:themeColor="text1"/>
          <w:szCs w:val="21"/>
          <w:highlight w:val="none"/>
        </w:rPr>
      </w:pPr>
    </w:p>
    <w:p>
      <w:pPr>
        <w:pStyle w:val="2"/>
        <w:rPr>
          <w:rFonts w:hint="default" w:ascii="Times New Roman" w:hAnsi="Times New Roman" w:eastAsia="黑体" w:cs="Times New Roman"/>
          <w:b/>
          <w:bCs/>
          <w:color w:val="000000" w:themeColor="text1"/>
          <w:szCs w:val="21"/>
          <w:highlight w:val="none"/>
        </w:rPr>
      </w:pPr>
    </w:p>
    <w:p>
      <w:pPr>
        <w:rPr>
          <w:rFonts w:hint="default" w:ascii="Times New Roman" w:hAnsi="Times New Roman" w:cs="Times New Roman"/>
          <w:color w:val="000000" w:themeColor="text1"/>
          <w:highlight w:val="none"/>
        </w:rPr>
      </w:pPr>
    </w:p>
    <w:p>
      <w:pPr>
        <w:rPr>
          <w:rFonts w:hint="default" w:ascii="Times New Roman" w:hAnsi="Times New Roman" w:cs="Times New Roman"/>
          <w:color w:val="000000" w:themeColor="text1"/>
          <w:highlight w:val="none"/>
        </w:rPr>
      </w:pPr>
    </w:p>
    <w:p>
      <w:pPr>
        <w:adjustRightInd w:val="0"/>
        <w:snapToGrid w:val="0"/>
        <w:spacing w:line="480" w:lineRule="auto"/>
        <w:ind w:left="1575" w:leftChars="638" w:hanging="235" w:hangingChars="73"/>
        <w:rPr>
          <w:rFonts w:hint="default" w:ascii="Times New Roman" w:hAnsi="Times New Roman" w:cs="Times New Roman"/>
          <w:b/>
          <w:color w:val="000000" w:themeColor="text1"/>
          <w:sz w:val="32"/>
          <w:highlight w:val="none"/>
        </w:rPr>
      </w:pPr>
    </w:p>
    <w:p>
      <w:pPr>
        <w:adjustRightInd w:val="0"/>
        <w:snapToGrid w:val="0"/>
        <w:spacing w:line="480" w:lineRule="auto"/>
        <w:ind w:left="1545" w:leftChars="270" w:hanging="978" w:hangingChars="348"/>
        <w:rPr>
          <w:rFonts w:hint="default" w:ascii="Times New Roman" w:hAnsi="Times New Roman" w:eastAsia="黑体" w:cs="Times New Roman"/>
          <w:b/>
          <w:color w:val="000000" w:themeColor="text1"/>
          <w:sz w:val="28"/>
          <w:highlight w:val="none"/>
        </w:rPr>
      </w:pPr>
      <w:r>
        <w:rPr>
          <w:rFonts w:hint="default" w:ascii="Times New Roman" w:hAnsi="Times New Roman" w:eastAsia="黑体" w:cs="Times New Roman"/>
          <w:b/>
          <w:color w:val="000000" w:themeColor="text1"/>
          <w:sz w:val="28"/>
          <w:highlight w:val="none"/>
        </w:rPr>
        <w:t>项目名称：</w:t>
      </w:r>
    </w:p>
    <w:p>
      <w:pPr>
        <w:adjustRightInd w:val="0"/>
        <w:snapToGrid w:val="0"/>
        <w:spacing w:line="480" w:lineRule="auto"/>
        <w:ind w:left="1545" w:leftChars="270" w:hanging="978" w:hangingChars="348"/>
        <w:rPr>
          <w:rFonts w:hint="default" w:ascii="Times New Roman" w:hAnsi="Times New Roman" w:eastAsia="黑体" w:cs="Times New Roman"/>
          <w:b/>
          <w:color w:val="000000" w:themeColor="text1"/>
          <w:sz w:val="28"/>
          <w:highlight w:val="none"/>
        </w:rPr>
      </w:pPr>
      <w:r>
        <w:rPr>
          <w:rFonts w:hint="default" w:ascii="Times New Roman" w:hAnsi="Times New Roman" w:eastAsia="黑体" w:cs="Times New Roman"/>
          <w:b/>
          <w:color w:val="000000" w:themeColor="text1"/>
          <w:sz w:val="28"/>
          <w:highlight w:val="none"/>
          <w:lang w:eastAsia="zh-CN"/>
        </w:rPr>
        <w:t>项目</w:t>
      </w:r>
      <w:r>
        <w:rPr>
          <w:rFonts w:hint="default" w:ascii="Times New Roman" w:hAnsi="Times New Roman" w:eastAsia="黑体" w:cs="Times New Roman"/>
          <w:b/>
          <w:color w:val="000000" w:themeColor="text1"/>
          <w:sz w:val="28"/>
          <w:highlight w:val="none"/>
        </w:rPr>
        <w:t>编号：</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hint="default" w:ascii="Times New Roman" w:hAnsi="Times New Roman" w:eastAsia="黑体" w:cs="Times New Roman"/>
          <w:b/>
          <w:color w:val="000000" w:themeColor="text1"/>
          <w:sz w:val="28"/>
          <w:highlight w:val="none"/>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hint="default" w:ascii="Times New Roman" w:hAnsi="Times New Roman" w:cs="Times New Roman"/>
          <w:b/>
          <w:color w:val="000000" w:themeColor="text1"/>
          <w:szCs w:val="21"/>
          <w:highlight w:val="none"/>
        </w:rPr>
      </w:pPr>
      <w:r>
        <w:rPr>
          <w:rFonts w:hint="default" w:ascii="Times New Roman" w:hAnsi="Times New Roman" w:eastAsia="黑体" w:cs="Times New Roman"/>
          <w:b/>
          <w:color w:val="000000" w:themeColor="text1"/>
          <w:sz w:val="28"/>
          <w:highlight w:val="none"/>
        </w:rPr>
        <w:t>签订日期：   年   月   日</w:t>
      </w:r>
    </w:p>
    <w:p>
      <w:pPr>
        <w:rPr>
          <w:rFonts w:hint="default" w:ascii="Times New Roman" w:hAnsi="Times New Roman" w:eastAsia="仿宋_GB2312" w:cs="Times New Roman"/>
          <w:b w:val="0"/>
          <w:bCs/>
          <w:color w:val="000000" w:themeColor="text1"/>
          <w:sz w:val="28"/>
          <w:szCs w:val="28"/>
          <w:highlight w:val="none"/>
        </w:rPr>
      </w:pPr>
      <w:r>
        <w:rPr>
          <w:rFonts w:hint="default" w:ascii="Times New Roman" w:hAnsi="Times New Roman" w:eastAsia="仿宋_GB2312" w:cs="Times New Roman"/>
          <w:b w:val="0"/>
          <w:bCs/>
          <w:color w:val="000000" w:themeColor="text1"/>
          <w:sz w:val="28"/>
          <w:szCs w:val="28"/>
          <w:highlight w:val="none"/>
        </w:rPr>
        <w:br w:type="page"/>
      </w:r>
    </w:p>
    <w:p>
      <w:pPr>
        <w:keepNext w:val="0"/>
        <w:keepLines w:val="0"/>
        <w:pageBreakBefore w:val="0"/>
        <w:widowControl w:val="0"/>
        <w:tabs>
          <w:tab w:val="left" w:pos="720"/>
        </w:tabs>
        <w:kinsoku/>
        <w:wordWrap/>
        <w:overflowPunct/>
        <w:topLinePunct w:val="0"/>
        <w:autoSpaceDE/>
        <w:autoSpaceDN/>
        <w:bidi w:val="0"/>
        <w:adjustRightInd/>
        <w:snapToGrid/>
        <w:spacing w:line="460" w:lineRule="exact"/>
        <w:textAlignment w:val="auto"/>
        <w:rPr>
          <w:rFonts w:hint="default" w:ascii="Times New Roman" w:hAnsi="Times New Roman" w:eastAsia="仿宋_GB2312" w:cs="Times New Roman"/>
          <w:b w:val="0"/>
          <w:bCs/>
          <w:color w:val="000000" w:themeColor="text1"/>
          <w:sz w:val="28"/>
          <w:szCs w:val="28"/>
          <w:highlight w:val="none"/>
        </w:rPr>
      </w:pPr>
      <w:r>
        <w:rPr>
          <w:rFonts w:hint="default" w:ascii="Times New Roman" w:hAnsi="Times New Roman" w:eastAsia="仿宋_GB2312" w:cs="Times New Roman"/>
          <w:b w:val="0"/>
          <w:bCs/>
          <w:color w:val="000000" w:themeColor="text1"/>
          <w:sz w:val="28"/>
          <w:szCs w:val="28"/>
          <w:highlight w:val="none"/>
        </w:rPr>
        <w:t>甲方：</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仿宋_GB2312" w:cs="Times New Roman"/>
          <w:b w:val="0"/>
          <w:bCs/>
          <w:color w:val="000000" w:themeColor="text1"/>
          <w:sz w:val="28"/>
          <w:szCs w:val="28"/>
          <w:highlight w:val="none"/>
          <w:lang w:eastAsia="zh-CN"/>
        </w:rPr>
      </w:pPr>
      <w:r>
        <w:rPr>
          <w:rFonts w:hint="default" w:ascii="Times New Roman" w:hAnsi="Times New Roman" w:eastAsia="仿宋_GB2312" w:cs="Times New Roman"/>
          <w:b w:val="0"/>
          <w:bCs/>
          <w:color w:val="000000" w:themeColor="text1"/>
          <w:sz w:val="28"/>
          <w:szCs w:val="28"/>
          <w:highlight w:val="none"/>
        </w:rPr>
        <w:t>乙方：</w:t>
      </w:r>
    </w:p>
    <w:p>
      <w:pPr>
        <w:pStyle w:val="2"/>
        <w:rPr>
          <w:rFonts w:hint="eastAsia"/>
          <w:highlight w:val="none"/>
          <w:lang w:eastAsia="zh-CN"/>
        </w:rPr>
      </w:pPr>
    </w:p>
    <w:p>
      <w:pPr>
        <w:keepNext w:val="0"/>
        <w:keepLines w:val="0"/>
        <w:pageBreakBefore w:val="0"/>
        <w:kinsoku/>
        <w:wordWrap/>
        <w:overflowPunct/>
        <w:topLinePunct w:val="0"/>
        <w:autoSpaceDE/>
        <w:autoSpaceDN/>
        <w:bidi w:val="0"/>
        <w:adjustRightInd/>
        <w:snapToGrid/>
        <w:spacing w:line="460" w:lineRule="exact"/>
        <w:ind w:firstLine="560" w:firstLineChars="200"/>
        <w:jc w:val="both"/>
        <w:textAlignment w:val="auto"/>
        <w:rPr>
          <w:rFonts w:hint="default" w:ascii="Times New Roman" w:hAnsi="Times New Roman" w:eastAsia="仿宋_GB2312" w:cs="Times New Roman"/>
          <w:color w:val="000000" w:themeColor="text1"/>
          <w:sz w:val="28"/>
          <w:szCs w:val="28"/>
          <w:highlight w:val="none"/>
        </w:rPr>
      </w:pPr>
      <w:r>
        <w:rPr>
          <w:rFonts w:hint="default" w:ascii="Times New Roman" w:hAnsi="Times New Roman" w:eastAsia="仿宋_GB2312" w:cs="Times New Roman"/>
          <w:color w:val="000000" w:themeColor="text1"/>
          <w:sz w:val="28"/>
          <w:szCs w:val="28"/>
          <w:highlight w:val="none"/>
        </w:rPr>
        <w:t>根据</w:t>
      </w:r>
      <w:r>
        <w:rPr>
          <w:rFonts w:hint="default" w:ascii="Times New Roman" w:hAnsi="Times New Roman" w:eastAsia="仿宋_GB2312" w:cs="Times New Roman"/>
          <w:color w:val="000000" w:themeColor="text1"/>
          <w:sz w:val="28"/>
          <w:szCs w:val="28"/>
          <w:highlight w:val="none"/>
          <w:u w:val="single"/>
        </w:rPr>
        <w:t xml:space="preserve">  </w:t>
      </w:r>
      <w:r>
        <w:rPr>
          <w:rFonts w:hint="default" w:ascii="Times New Roman" w:hAnsi="Times New Roman" w:eastAsia="仿宋_GB2312" w:cs="Times New Roman"/>
          <w:color w:val="000000" w:themeColor="text1"/>
          <w:sz w:val="28"/>
          <w:szCs w:val="28"/>
          <w:highlight w:val="none"/>
          <w:u w:val="single"/>
          <w:lang w:val="en-US" w:eastAsia="zh-CN"/>
        </w:rPr>
        <w:t xml:space="preserve"> </w:t>
      </w:r>
      <w:r>
        <w:rPr>
          <w:rFonts w:hint="default" w:ascii="Times New Roman" w:hAnsi="Times New Roman" w:eastAsia="仿宋_GB2312" w:cs="Times New Roman"/>
          <w:color w:val="000000" w:themeColor="text1"/>
          <w:sz w:val="28"/>
          <w:szCs w:val="28"/>
          <w:highlight w:val="none"/>
          <w:u w:val="single"/>
        </w:rPr>
        <w:t xml:space="preserve">   </w:t>
      </w:r>
      <w:r>
        <w:rPr>
          <w:rFonts w:hint="default" w:ascii="Times New Roman" w:hAnsi="Times New Roman" w:eastAsia="仿宋_GB2312" w:cs="Times New Roman"/>
          <w:color w:val="000000" w:themeColor="text1"/>
          <w:sz w:val="28"/>
          <w:szCs w:val="28"/>
          <w:highlight w:val="none"/>
          <w:u w:val="single"/>
          <w:lang w:val="en-US" w:eastAsia="zh-CN"/>
        </w:rPr>
        <w:t xml:space="preserve">            </w:t>
      </w:r>
      <w:r>
        <w:rPr>
          <w:rFonts w:hint="default" w:ascii="Times New Roman" w:hAnsi="Times New Roman" w:eastAsia="仿宋_GB2312" w:cs="Times New Roman"/>
          <w:color w:val="000000" w:themeColor="text1"/>
          <w:sz w:val="28"/>
          <w:szCs w:val="28"/>
          <w:highlight w:val="none"/>
          <w:u w:val="single"/>
        </w:rPr>
        <w:t xml:space="preserve">   </w:t>
      </w:r>
      <w:r>
        <w:rPr>
          <w:rFonts w:hint="default" w:ascii="Times New Roman" w:hAnsi="Times New Roman" w:eastAsia="仿宋_GB2312" w:cs="Times New Roman"/>
          <w:color w:val="000000" w:themeColor="text1"/>
          <w:sz w:val="28"/>
          <w:szCs w:val="28"/>
          <w:highlight w:val="none"/>
        </w:rPr>
        <w:t>的采购结果，按照《中华人民共和国政府采</w:t>
      </w:r>
      <w:r>
        <w:rPr>
          <w:rFonts w:hint="default" w:ascii="Times New Roman" w:hAnsi="Times New Roman" w:eastAsia="仿宋_GB2312" w:cs="Times New Roman"/>
          <w:color w:val="000000" w:themeColor="text1"/>
          <w:sz w:val="30"/>
          <w:szCs w:val="30"/>
          <w:highlight w:val="none"/>
        </w:rPr>
        <w:t>购法》、《中华人民共和国政府采购法实施条例》、《合同法》的规定</w:t>
      </w:r>
      <w:r>
        <w:rPr>
          <w:rFonts w:hint="default" w:ascii="Times New Roman" w:hAnsi="Times New Roman" w:eastAsia="仿宋_GB2312" w:cs="Times New Roman"/>
          <w:color w:val="000000" w:themeColor="text1"/>
          <w:sz w:val="28"/>
          <w:szCs w:val="28"/>
          <w:highlight w:val="none"/>
        </w:rPr>
        <w:t>，</w:t>
      </w:r>
      <w:r>
        <w:rPr>
          <w:rFonts w:hint="default" w:ascii="Times New Roman" w:hAnsi="Times New Roman" w:eastAsia="仿宋_GB2312" w:cs="Times New Roman"/>
          <w:color w:val="000000" w:themeColor="text1"/>
          <w:kern w:val="28"/>
          <w:sz w:val="28"/>
          <w:szCs w:val="28"/>
          <w:highlight w:val="none"/>
        </w:rPr>
        <w:t>经双方协</w:t>
      </w:r>
      <w:r>
        <w:rPr>
          <w:rFonts w:hint="default" w:ascii="Times New Roman" w:hAnsi="Times New Roman" w:eastAsia="仿宋_GB2312" w:cs="Times New Roman"/>
          <w:color w:val="000000" w:themeColor="text1"/>
          <w:sz w:val="28"/>
          <w:szCs w:val="28"/>
          <w:highlight w:val="none"/>
        </w:rPr>
        <w:t>商，本着平等互利和诚实信用的原则，一致同意签订本合同如下。</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default" w:ascii="Times New Roman" w:hAnsi="Times New Roman" w:eastAsia="仿宋_GB2312" w:cs="Times New Roman"/>
          <w:b w:val="0"/>
          <w:bCs w:val="0"/>
          <w:color w:val="000000" w:themeColor="text1"/>
          <w:sz w:val="28"/>
          <w:szCs w:val="28"/>
          <w:highlight w:val="none"/>
        </w:rPr>
      </w:pPr>
      <w:r>
        <w:rPr>
          <w:rFonts w:hint="default" w:ascii="Times New Roman" w:hAnsi="Times New Roman" w:eastAsia="仿宋_GB2312" w:cs="Times New Roman"/>
          <w:b w:val="0"/>
          <w:bCs w:val="0"/>
          <w:color w:val="000000" w:themeColor="text1"/>
          <w:sz w:val="28"/>
          <w:szCs w:val="28"/>
          <w:highlight w:val="none"/>
          <w:lang w:val="en-US" w:eastAsia="zh-CN"/>
        </w:rPr>
        <w:t>1.</w:t>
      </w:r>
      <w:r>
        <w:rPr>
          <w:rFonts w:hint="default" w:ascii="Times New Roman" w:hAnsi="Times New Roman" w:eastAsia="仿宋_GB2312" w:cs="Times New Roman"/>
          <w:b w:val="0"/>
          <w:bCs w:val="0"/>
          <w:color w:val="000000" w:themeColor="text1"/>
          <w:sz w:val="28"/>
          <w:szCs w:val="28"/>
          <w:highlight w:val="none"/>
        </w:rPr>
        <w:t>合同清单</w:t>
      </w:r>
    </w:p>
    <w:tbl>
      <w:tblPr>
        <w:tblStyle w:val="24"/>
        <w:tblW w:w="90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5"/>
        <w:gridCol w:w="1614"/>
        <w:gridCol w:w="2777"/>
        <w:gridCol w:w="602"/>
        <w:gridCol w:w="687"/>
        <w:gridCol w:w="1250"/>
        <w:gridCol w:w="13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bCs/>
                <w:color w:val="000000" w:themeColor="text1"/>
                <w:kern w:val="0"/>
                <w:sz w:val="28"/>
                <w:szCs w:val="28"/>
                <w:highlight w:val="none"/>
              </w:rPr>
            </w:pPr>
            <w:r>
              <w:rPr>
                <w:rFonts w:hint="default" w:ascii="Times New Roman" w:hAnsi="Times New Roman" w:eastAsia="仿宋_GB2312" w:cs="Times New Roman"/>
                <w:bCs/>
                <w:color w:val="000000" w:themeColor="text1"/>
                <w:kern w:val="0"/>
                <w:sz w:val="28"/>
                <w:szCs w:val="28"/>
                <w:highlight w:val="none"/>
              </w:rPr>
              <w:t>序号</w:t>
            </w:r>
          </w:p>
        </w:tc>
        <w:tc>
          <w:tcPr>
            <w:tcW w:w="1614" w:type="dxa"/>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bCs/>
                <w:color w:val="000000" w:themeColor="text1"/>
                <w:kern w:val="0"/>
                <w:sz w:val="28"/>
                <w:szCs w:val="28"/>
                <w:highlight w:val="none"/>
              </w:rPr>
            </w:pPr>
            <w:r>
              <w:rPr>
                <w:rFonts w:hint="default" w:ascii="Times New Roman" w:hAnsi="Times New Roman" w:eastAsia="仿宋_GB2312" w:cs="Times New Roman"/>
                <w:bCs/>
                <w:color w:val="000000" w:themeColor="text1"/>
                <w:kern w:val="0"/>
                <w:sz w:val="28"/>
                <w:szCs w:val="28"/>
                <w:highlight w:val="none"/>
              </w:rPr>
              <w:t>货物名称</w:t>
            </w:r>
          </w:p>
        </w:tc>
        <w:tc>
          <w:tcPr>
            <w:tcW w:w="2777" w:type="dxa"/>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bCs/>
                <w:color w:val="000000" w:themeColor="text1"/>
                <w:kern w:val="0"/>
                <w:sz w:val="28"/>
                <w:szCs w:val="28"/>
                <w:highlight w:val="none"/>
              </w:rPr>
            </w:pPr>
            <w:r>
              <w:rPr>
                <w:rFonts w:hint="default" w:ascii="Times New Roman" w:hAnsi="Times New Roman" w:eastAsia="仿宋_GB2312" w:cs="Times New Roman"/>
                <w:bCs/>
                <w:color w:val="000000" w:themeColor="text1"/>
                <w:kern w:val="0"/>
                <w:sz w:val="28"/>
                <w:szCs w:val="28"/>
                <w:highlight w:val="none"/>
              </w:rPr>
              <w:t>品牌/型号/产地厂家</w:t>
            </w:r>
          </w:p>
        </w:tc>
        <w:tc>
          <w:tcPr>
            <w:tcW w:w="602" w:type="dxa"/>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bCs/>
                <w:color w:val="000000" w:themeColor="text1"/>
                <w:kern w:val="0"/>
                <w:sz w:val="28"/>
                <w:szCs w:val="28"/>
                <w:highlight w:val="none"/>
              </w:rPr>
            </w:pPr>
            <w:r>
              <w:rPr>
                <w:rFonts w:hint="default" w:ascii="Times New Roman" w:hAnsi="Times New Roman" w:eastAsia="仿宋_GB2312" w:cs="Times New Roman"/>
                <w:bCs/>
                <w:color w:val="000000" w:themeColor="text1"/>
                <w:kern w:val="0"/>
                <w:sz w:val="28"/>
                <w:szCs w:val="28"/>
                <w:highlight w:val="none"/>
              </w:rPr>
              <w:t>单位</w:t>
            </w:r>
          </w:p>
        </w:tc>
        <w:tc>
          <w:tcPr>
            <w:tcW w:w="687" w:type="dxa"/>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bCs/>
                <w:color w:val="000000" w:themeColor="text1"/>
                <w:kern w:val="0"/>
                <w:sz w:val="28"/>
                <w:szCs w:val="28"/>
                <w:highlight w:val="none"/>
              </w:rPr>
            </w:pPr>
            <w:r>
              <w:rPr>
                <w:rFonts w:hint="default" w:ascii="Times New Roman" w:hAnsi="Times New Roman" w:eastAsia="仿宋_GB2312" w:cs="Times New Roman"/>
                <w:bCs/>
                <w:color w:val="000000" w:themeColor="text1"/>
                <w:kern w:val="0"/>
                <w:sz w:val="28"/>
                <w:szCs w:val="28"/>
                <w:highlight w:val="none"/>
              </w:rPr>
              <w:t>数量</w:t>
            </w:r>
          </w:p>
        </w:tc>
        <w:tc>
          <w:tcPr>
            <w:tcW w:w="1250" w:type="dxa"/>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bCs/>
                <w:color w:val="000000" w:themeColor="text1"/>
                <w:kern w:val="0"/>
                <w:sz w:val="28"/>
                <w:szCs w:val="28"/>
                <w:highlight w:val="none"/>
              </w:rPr>
            </w:pPr>
            <w:r>
              <w:rPr>
                <w:rFonts w:hint="default" w:ascii="Times New Roman" w:hAnsi="Times New Roman" w:eastAsia="仿宋_GB2312" w:cs="Times New Roman"/>
                <w:bCs/>
                <w:color w:val="000000" w:themeColor="text1"/>
                <w:kern w:val="0"/>
                <w:sz w:val="28"/>
                <w:szCs w:val="28"/>
                <w:highlight w:val="none"/>
              </w:rPr>
              <w:t>单价（元）</w:t>
            </w:r>
          </w:p>
        </w:tc>
        <w:tc>
          <w:tcPr>
            <w:tcW w:w="1309" w:type="dxa"/>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bCs/>
                <w:color w:val="000000" w:themeColor="text1"/>
                <w:kern w:val="0"/>
                <w:sz w:val="28"/>
                <w:szCs w:val="28"/>
                <w:highlight w:val="none"/>
              </w:rPr>
            </w:pPr>
            <w:r>
              <w:rPr>
                <w:rFonts w:hint="default" w:ascii="Times New Roman" w:hAnsi="Times New Roman" w:eastAsia="仿宋_GB2312" w:cs="Times New Roman"/>
                <w:bCs/>
                <w:color w:val="000000" w:themeColor="text1"/>
                <w:kern w:val="0"/>
                <w:sz w:val="28"/>
                <w:szCs w:val="28"/>
                <w:highlight w:val="none"/>
              </w:rPr>
              <w:t>小计（元）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5" w:type="dxa"/>
            <w:vAlign w:val="center"/>
          </w:tcPr>
          <w:p>
            <w:pPr>
              <w:pStyle w:val="2"/>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000000" w:themeColor="text1"/>
                <w:sz w:val="28"/>
                <w:szCs w:val="28"/>
                <w:highlight w:val="none"/>
              </w:rPr>
            </w:pPr>
            <w:r>
              <w:rPr>
                <w:rFonts w:hint="default" w:ascii="Times New Roman" w:hAnsi="Times New Roman" w:eastAsia="仿宋_GB2312" w:cs="Times New Roman"/>
                <w:color w:val="000000" w:themeColor="text1"/>
                <w:sz w:val="28"/>
                <w:szCs w:val="28"/>
                <w:highlight w:val="none"/>
              </w:rPr>
              <w:t>1</w:t>
            </w:r>
          </w:p>
        </w:tc>
        <w:tc>
          <w:tcPr>
            <w:tcW w:w="1614" w:type="dxa"/>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000000" w:themeColor="text1"/>
                <w:sz w:val="28"/>
                <w:szCs w:val="28"/>
                <w:highlight w:val="none"/>
              </w:rPr>
            </w:pPr>
          </w:p>
        </w:tc>
        <w:tc>
          <w:tcPr>
            <w:tcW w:w="2777" w:type="dxa"/>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000000" w:themeColor="text1"/>
                <w:kern w:val="0"/>
                <w:sz w:val="28"/>
                <w:szCs w:val="28"/>
                <w:highlight w:val="none"/>
              </w:rPr>
            </w:pPr>
          </w:p>
        </w:tc>
        <w:tc>
          <w:tcPr>
            <w:tcW w:w="602" w:type="dxa"/>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000000" w:themeColor="text1"/>
                <w:kern w:val="0"/>
                <w:sz w:val="28"/>
                <w:szCs w:val="28"/>
                <w:highlight w:val="none"/>
              </w:rPr>
            </w:pPr>
          </w:p>
        </w:tc>
        <w:tc>
          <w:tcPr>
            <w:tcW w:w="687" w:type="dxa"/>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000000" w:themeColor="text1"/>
                <w:kern w:val="0"/>
                <w:sz w:val="28"/>
                <w:szCs w:val="28"/>
                <w:highlight w:val="none"/>
              </w:rPr>
            </w:pPr>
          </w:p>
        </w:tc>
        <w:tc>
          <w:tcPr>
            <w:tcW w:w="1250" w:type="dxa"/>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000000" w:themeColor="text1"/>
                <w:sz w:val="28"/>
                <w:szCs w:val="28"/>
                <w:highlight w:val="none"/>
              </w:rPr>
            </w:pPr>
          </w:p>
        </w:tc>
        <w:tc>
          <w:tcPr>
            <w:tcW w:w="1309" w:type="dxa"/>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000000" w:themeColor="text1"/>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5" w:type="dxa"/>
            <w:vAlign w:val="center"/>
          </w:tcPr>
          <w:p>
            <w:pPr>
              <w:pStyle w:val="2"/>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000000" w:themeColor="text1"/>
                <w:sz w:val="28"/>
                <w:szCs w:val="28"/>
                <w:highlight w:val="none"/>
              </w:rPr>
            </w:pPr>
            <w:r>
              <w:rPr>
                <w:rFonts w:hint="default" w:ascii="Times New Roman" w:hAnsi="Times New Roman" w:eastAsia="仿宋_GB2312" w:cs="Times New Roman"/>
                <w:color w:val="000000" w:themeColor="text1"/>
                <w:sz w:val="28"/>
                <w:szCs w:val="28"/>
                <w:highlight w:val="none"/>
              </w:rPr>
              <w:t>2</w:t>
            </w:r>
          </w:p>
        </w:tc>
        <w:tc>
          <w:tcPr>
            <w:tcW w:w="1614" w:type="dxa"/>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000000" w:themeColor="text1"/>
                <w:sz w:val="28"/>
                <w:szCs w:val="28"/>
                <w:highlight w:val="none"/>
              </w:rPr>
            </w:pPr>
          </w:p>
        </w:tc>
        <w:tc>
          <w:tcPr>
            <w:tcW w:w="2777" w:type="dxa"/>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000000" w:themeColor="text1"/>
                <w:kern w:val="0"/>
                <w:sz w:val="28"/>
                <w:szCs w:val="28"/>
                <w:highlight w:val="none"/>
              </w:rPr>
            </w:pPr>
          </w:p>
        </w:tc>
        <w:tc>
          <w:tcPr>
            <w:tcW w:w="602" w:type="dxa"/>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000000" w:themeColor="text1"/>
                <w:kern w:val="0"/>
                <w:sz w:val="28"/>
                <w:szCs w:val="28"/>
                <w:highlight w:val="none"/>
              </w:rPr>
            </w:pPr>
          </w:p>
        </w:tc>
        <w:tc>
          <w:tcPr>
            <w:tcW w:w="687" w:type="dxa"/>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000000" w:themeColor="text1"/>
                <w:kern w:val="0"/>
                <w:sz w:val="28"/>
                <w:szCs w:val="28"/>
                <w:highlight w:val="none"/>
              </w:rPr>
            </w:pPr>
          </w:p>
        </w:tc>
        <w:tc>
          <w:tcPr>
            <w:tcW w:w="1250" w:type="dxa"/>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000000" w:themeColor="text1"/>
                <w:sz w:val="28"/>
                <w:szCs w:val="28"/>
                <w:highlight w:val="none"/>
              </w:rPr>
            </w:pPr>
          </w:p>
        </w:tc>
        <w:tc>
          <w:tcPr>
            <w:tcW w:w="1309" w:type="dxa"/>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000000" w:themeColor="text1"/>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5" w:type="dxa"/>
            <w:vAlign w:val="center"/>
          </w:tcPr>
          <w:p>
            <w:pPr>
              <w:pStyle w:val="2"/>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000000" w:themeColor="text1"/>
                <w:sz w:val="28"/>
                <w:szCs w:val="28"/>
                <w:highlight w:val="none"/>
                <w:lang w:eastAsia="zh-CN"/>
              </w:rPr>
            </w:pPr>
          </w:p>
        </w:tc>
        <w:tc>
          <w:tcPr>
            <w:tcW w:w="1614" w:type="dxa"/>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000000" w:themeColor="text1"/>
                <w:sz w:val="28"/>
                <w:szCs w:val="28"/>
                <w:highlight w:val="none"/>
              </w:rPr>
            </w:pPr>
          </w:p>
        </w:tc>
        <w:tc>
          <w:tcPr>
            <w:tcW w:w="2777" w:type="dxa"/>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000000" w:themeColor="text1"/>
                <w:kern w:val="0"/>
                <w:sz w:val="28"/>
                <w:szCs w:val="28"/>
                <w:highlight w:val="none"/>
              </w:rPr>
            </w:pPr>
          </w:p>
        </w:tc>
        <w:tc>
          <w:tcPr>
            <w:tcW w:w="602" w:type="dxa"/>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000000" w:themeColor="text1"/>
                <w:kern w:val="0"/>
                <w:sz w:val="28"/>
                <w:szCs w:val="28"/>
                <w:highlight w:val="none"/>
              </w:rPr>
            </w:pPr>
          </w:p>
        </w:tc>
        <w:tc>
          <w:tcPr>
            <w:tcW w:w="687" w:type="dxa"/>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000000" w:themeColor="text1"/>
                <w:kern w:val="0"/>
                <w:sz w:val="28"/>
                <w:szCs w:val="28"/>
                <w:highlight w:val="none"/>
              </w:rPr>
            </w:pPr>
          </w:p>
        </w:tc>
        <w:tc>
          <w:tcPr>
            <w:tcW w:w="1250" w:type="dxa"/>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000000" w:themeColor="text1"/>
                <w:sz w:val="28"/>
                <w:szCs w:val="28"/>
                <w:highlight w:val="none"/>
              </w:rPr>
            </w:pPr>
          </w:p>
        </w:tc>
        <w:tc>
          <w:tcPr>
            <w:tcW w:w="1309" w:type="dxa"/>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000000" w:themeColor="text1"/>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409" w:type="dxa"/>
            <w:gridSpan w:val="2"/>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b/>
                <w:bCs/>
                <w:color w:val="000000" w:themeColor="text1"/>
                <w:sz w:val="28"/>
                <w:szCs w:val="28"/>
                <w:highlight w:val="none"/>
              </w:rPr>
            </w:pPr>
            <w:r>
              <w:rPr>
                <w:rFonts w:hint="default" w:ascii="Times New Roman" w:hAnsi="Times New Roman" w:eastAsia="仿宋_GB2312" w:cs="Times New Roman"/>
                <w:b w:val="0"/>
                <w:bCs w:val="0"/>
                <w:color w:val="000000" w:themeColor="text1"/>
                <w:sz w:val="28"/>
                <w:szCs w:val="28"/>
                <w:highlight w:val="none"/>
              </w:rPr>
              <w:t>总计</w:t>
            </w:r>
          </w:p>
        </w:tc>
        <w:tc>
          <w:tcPr>
            <w:tcW w:w="6625" w:type="dxa"/>
            <w:gridSpan w:val="5"/>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b/>
                <w:bCs/>
                <w:color w:val="000000" w:themeColor="text1"/>
                <w:sz w:val="28"/>
                <w:szCs w:val="28"/>
                <w:highlight w:val="none"/>
              </w:rPr>
            </w:pPr>
          </w:p>
        </w:tc>
      </w:tr>
    </w:tbl>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仿宋_GB2312" w:cs="Times New Roman"/>
          <w:b w:val="0"/>
          <w:bCs w:val="0"/>
          <w:color w:val="000000" w:themeColor="text1"/>
          <w:sz w:val="28"/>
          <w:szCs w:val="28"/>
          <w:highlight w:val="none"/>
        </w:rPr>
      </w:pPr>
      <w:r>
        <w:rPr>
          <w:rFonts w:hint="default" w:ascii="Times New Roman" w:hAnsi="Times New Roman" w:eastAsia="仿宋_GB2312" w:cs="Times New Roman"/>
          <w:b w:val="0"/>
          <w:bCs w:val="0"/>
          <w:color w:val="000000" w:themeColor="text1"/>
          <w:sz w:val="28"/>
          <w:szCs w:val="28"/>
          <w:highlight w:val="none"/>
          <w:lang w:val="en-US" w:eastAsia="zh-CN"/>
        </w:rPr>
        <w:t>2.</w:t>
      </w:r>
      <w:r>
        <w:rPr>
          <w:rFonts w:hint="default" w:ascii="Times New Roman" w:hAnsi="Times New Roman" w:eastAsia="仿宋_GB2312" w:cs="Times New Roman"/>
          <w:b w:val="0"/>
          <w:bCs w:val="0"/>
          <w:color w:val="000000" w:themeColor="text1"/>
          <w:sz w:val="28"/>
          <w:szCs w:val="28"/>
          <w:highlight w:val="none"/>
        </w:rPr>
        <w:t>合同总价</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仿宋_GB2312" w:cs="Times New Roman"/>
          <w:color w:val="000000" w:themeColor="text1"/>
          <w:sz w:val="28"/>
          <w:szCs w:val="28"/>
          <w:highlight w:val="none"/>
        </w:rPr>
      </w:pPr>
      <w:r>
        <w:rPr>
          <w:rFonts w:hint="default" w:ascii="Times New Roman" w:hAnsi="Times New Roman" w:eastAsia="仿宋_GB2312" w:cs="Times New Roman"/>
          <w:color w:val="000000" w:themeColor="text1"/>
          <w:sz w:val="28"/>
          <w:szCs w:val="28"/>
          <w:highlight w:val="none"/>
        </w:rPr>
        <w:t>总价为人民币（大写）：</w:t>
      </w:r>
      <w:r>
        <w:rPr>
          <w:rFonts w:hint="default" w:ascii="Times New Roman" w:hAnsi="Times New Roman" w:eastAsia="仿宋_GB2312" w:cs="Times New Roman"/>
          <w:color w:val="000000" w:themeColor="text1"/>
          <w:sz w:val="28"/>
          <w:szCs w:val="28"/>
          <w:highlight w:val="none"/>
          <w:u w:val="single"/>
        </w:rPr>
        <w:t xml:space="preserve">    </w:t>
      </w:r>
      <w:r>
        <w:rPr>
          <w:rFonts w:hint="default" w:ascii="Times New Roman" w:hAnsi="Times New Roman" w:eastAsia="仿宋_GB2312" w:cs="Times New Roman"/>
          <w:color w:val="000000" w:themeColor="text1"/>
          <w:sz w:val="28"/>
          <w:szCs w:val="28"/>
          <w:highlight w:val="none"/>
          <w:u w:val="single"/>
          <w:lang w:val="en-US" w:eastAsia="zh-CN"/>
        </w:rPr>
        <w:t xml:space="preserve">  </w:t>
      </w:r>
      <w:r>
        <w:rPr>
          <w:rFonts w:hint="default" w:ascii="Times New Roman" w:hAnsi="Times New Roman" w:eastAsia="仿宋_GB2312" w:cs="Times New Roman"/>
          <w:color w:val="000000" w:themeColor="text1"/>
          <w:sz w:val="28"/>
          <w:szCs w:val="28"/>
          <w:highlight w:val="none"/>
          <w:u w:val="single"/>
        </w:rPr>
        <w:t xml:space="preserve">   </w:t>
      </w:r>
      <w:r>
        <w:rPr>
          <w:rFonts w:hint="default" w:ascii="Times New Roman" w:hAnsi="Times New Roman" w:eastAsia="仿宋_GB2312" w:cs="Times New Roman"/>
          <w:color w:val="000000" w:themeColor="text1"/>
          <w:sz w:val="28"/>
          <w:szCs w:val="28"/>
          <w:highlight w:val="none"/>
        </w:rPr>
        <w:t xml:space="preserve">元 </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仿宋_GB2312" w:cs="Times New Roman"/>
          <w:color w:val="000000" w:themeColor="text1"/>
          <w:sz w:val="28"/>
          <w:szCs w:val="28"/>
          <w:highlight w:val="none"/>
        </w:rPr>
      </w:pPr>
      <w:r>
        <w:rPr>
          <w:rFonts w:hint="default" w:ascii="Times New Roman" w:hAnsi="Times New Roman" w:eastAsia="仿宋_GB2312" w:cs="Times New Roman"/>
          <w:color w:val="000000" w:themeColor="text1"/>
          <w:sz w:val="28"/>
          <w:szCs w:val="28"/>
          <w:highlight w:val="none"/>
        </w:rPr>
        <w:t>技术规格、技术要求及其他有关货物的特定信息由合同附件说明。所有合同附件及本项目的报价文件、中标通知书、招标文件、投标文件、协议等均为本合同不可分割之部分。解释的顺序除特别说明外，以文件生成时间在后的为准。</w:t>
      </w:r>
    </w:p>
    <w:p>
      <w:pPr>
        <w:pStyle w:val="33"/>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600" w:firstLineChars="200"/>
        <w:textAlignment w:val="auto"/>
        <w:rPr>
          <w:rFonts w:hint="default" w:ascii="Times New Roman" w:hAnsi="Times New Roman" w:eastAsia="仿宋_GB2312" w:cs="Times New Roman"/>
          <w:b w:val="0"/>
          <w:bCs w:val="0"/>
          <w:color w:val="000000" w:themeColor="text1"/>
          <w:sz w:val="28"/>
          <w:szCs w:val="28"/>
          <w:highlight w:val="none"/>
          <w:lang w:val="en-US" w:eastAsia="zh-CN"/>
        </w:rPr>
      </w:pPr>
      <w:r>
        <w:rPr>
          <w:rFonts w:hint="default" w:ascii="Times New Roman" w:hAnsi="Times New Roman" w:eastAsia="仿宋_GB2312" w:cs="Times New Roman"/>
          <w:b w:val="0"/>
          <w:bCs w:val="0"/>
          <w:color w:val="000000" w:themeColor="text1"/>
          <w:sz w:val="28"/>
          <w:szCs w:val="28"/>
          <w:highlight w:val="none"/>
          <w:lang w:val="en-US" w:eastAsia="zh-CN"/>
        </w:rPr>
        <w:t>3.付款方式</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仿宋_GB2312" w:cs="Times New Roman"/>
          <w:color w:val="000000" w:themeColor="text1"/>
          <w:sz w:val="28"/>
          <w:szCs w:val="28"/>
          <w:highlight w:val="none"/>
        </w:rPr>
      </w:pPr>
      <w:r>
        <w:rPr>
          <w:rFonts w:hint="default" w:ascii="Times New Roman" w:hAnsi="Times New Roman" w:eastAsia="仿宋_GB2312" w:cs="Times New Roman"/>
          <w:color w:val="000000" w:themeColor="text1"/>
          <w:sz w:val="28"/>
          <w:szCs w:val="28"/>
          <w:highlight w:val="none"/>
        </w:rPr>
        <w:t>（1）第一次付款：合同签订后7个工作日内采购人支付合同总金额的</w:t>
      </w:r>
      <w:r>
        <w:rPr>
          <w:rFonts w:hint="default" w:ascii="Times New Roman" w:hAnsi="Times New Roman" w:eastAsia="仿宋_GB2312" w:cs="Times New Roman"/>
          <w:color w:val="000000" w:themeColor="text1"/>
          <w:sz w:val="28"/>
          <w:szCs w:val="28"/>
          <w:highlight w:val="none"/>
          <w:u w:val="single"/>
          <w:lang w:val="en-US" w:eastAsia="zh-CN"/>
        </w:rPr>
        <w:t xml:space="preserve">    </w:t>
      </w:r>
      <w:r>
        <w:rPr>
          <w:rFonts w:hint="default" w:ascii="Times New Roman" w:hAnsi="Times New Roman" w:eastAsia="仿宋_GB2312" w:cs="Times New Roman"/>
          <w:color w:val="000000" w:themeColor="text1"/>
          <w:sz w:val="28"/>
          <w:szCs w:val="28"/>
          <w:highlight w:val="none"/>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仿宋_GB2312" w:cs="Times New Roman"/>
          <w:color w:val="000000" w:themeColor="text1"/>
          <w:sz w:val="28"/>
          <w:szCs w:val="28"/>
          <w:highlight w:val="none"/>
        </w:rPr>
      </w:pPr>
      <w:r>
        <w:rPr>
          <w:rFonts w:hint="default" w:ascii="Times New Roman" w:hAnsi="Times New Roman" w:eastAsia="仿宋_GB2312" w:cs="Times New Roman"/>
          <w:color w:val="000000" w:themeColor="text1"/>
          <w:sz w:val="28"/>
          <w:szCs w:val="28"/>
          <w:highlight w:val="none"/>
        </w:rPr>
        <w:t>（2）第二次付款：所有货物进场后7个工作日内采购人支付合同总金额的</w:t>
      </w:r>
      <w:r>
        <w:rPr>
          <w:rFonts w:hint="default" w:ascii="Times New Roman" w:hAnsi="Times New Roman" w:eastAsia="仿宋_GB2312" w:cs="Times New Roman"/>
          <w:color w:val="000000" w:themeColor="text1"/>
          <w:sz w:val="28"/>
          <w:szCs w:val="28"/>
          <w:highlight w:val="none"/>
          <w:u w:val="single"/>
          <w:lang w:val="en-US" w:eastAsia="zh-CN"/>
        </w:rPr>
        <w:t xml:space="preserve">    </w:t>
      </w:r>
      <w:r>
        <w:rPr>
          <w:rFonts w:hint="default" w:ascii="Times New Roman" w:hAnsi="Times New Roman" w:eastAsia="仿宋_GB2312" w:cs="Times New Roman"/>
          <w:color w:val="000000" w:themeColor="text1"/>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仿宋_GB2312" w:cs="Times New Roman"/>
          <w:color w:val="000000" w:themeColor="text1"/>
          <w:sz w:val="28"/>
          <w:szCs w:val="28"/>
          <w:highlight w:val="none"/>
        </w:rPr>
      </w:pPr>
      <w:r>
        <w:rPr>
          <w:rFonts w:hint="default" w:ascii="Times New Roman" w:hAnsi="Times New Roman" w:eastAsia="仿宋_GB2312" w:cs="Times New Roman"/>
          <w:color w:val="000000" w:themeColor="text1"/>
          <w:sz w:val="28"/>
          <w:szCs w:val="28"/>
          <w:highlight w:val="none"/>
        </w:rPr>
        <w:t>（3）第三次付款：项目最终验收合格后7个工作日内采购人支付合同总金额的</w:t>
      </w:r>
      <w:r>
        <w:rPr>
          <w:rFonts w:hint="default" w:ascii="Times New Roman" w:hAnsi="Times New Roman" w:eastAsia="仿宋_GB2312" w:cs="Times New Roman"/>
          <w:color w:val="000000" w:themeColor="text1"/>
          <w:sz w:val="28"/>
          <w:szCs w:val="28"/>
          <w:highlight w:val="none"/>
          <w:u w:val="single"/>
          <w:lang w:val="en-US" w:eastAsia="zh-CN"/>
        </w:rPr>
        <w:t xml:space="preserve">    </w:t>
      </w:r>
      <w:r>
        <w:rPr>
          <w:rFonts w:hint="default" w:ascii="Times New Roman" w:hAnsi="Times New Roman" w:eastAsia="仿宋_GB2312" w:cs="Times New Roman"/>
          <w:color w:val="000000" w:themeColor="text1"/>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仿宋_GB2312" w:cs="Times New Roman"/>
          <w:color w:val="000000" w:themeColor="text1"/>
          <w:sz w:val="28"/>
          <w:szCs w:val="28"/>
          <w:highlight w:val="none"/>
          <w:lang w:val="en-US" w:eastAsia="zh-CN"/>
        </w:rPr>
      </w:pPr>
      <w:r>
        <w:rPr>
          <w:rFonts w:hint="default" w:ascii="Times New Roman" w:hAnsi="Times New Roman" w:eastAsia="仿宋_GB2312" w:cs="Times New Roman"/>
          <w:color w:val="000000" w:themeColor="text1"/>
          <w:sz w:val="28"/>
          <w:szCs w:val="28"/>
          <w:highlight w:val="none"/>
        </w:rPr>
        <w:t>（4）第四次付款：</w:t>
      </w:r>
      <w:r>
        <w:rPr>
          <w:rFonts w:hint="default" w:ascii="Times New Roman" w:hAnsi="Times New Roman" w:eastAsia="仿宋_GB2312" w:cs="Times New Roman"/>
          <w:color w:val="000000" w:themeColor="text1"/>
          <w:sz w:val="28"/>
          <w:szCs w:val="28"/>
          <w:highlight w:val="none"/>
          <w:lang w:eastAsia="zh-CN"/>
        </w:rPr>
        <w:t>待维护期</w:t>
      </w:r>
      <w:r>
        <w:rPr>
          <w:rFonts w:hint="default" w:ascii="Times New Roman" w:hAnsi="Times New Roman" w:eastAsia="仿宋_GB2312" w:cs="Times New Roman"/>
          <w:color w:val="000000" w:themeColor="text1"/>
          <w:sz w:val="28"/>
          <w:szCs w:val="28"/>
          <w:highlight w:val="none"/>
        </w:rPr>
        <w:t>满后15个工作日内支付</w:t>
      </w:r>
      <w:r>
        <w:rPr>
          <w:rFonts w:hint="default" w:ascii="Times New Roman" w:hAnsi="Times New Roman" w:eastAsia="仿宋_GB2312" w:cs="Times New Roman"/>
          <w:color w:val="000000" w:themeColor="text1"/>
          <w:sz w:val="28"/>
          <w:szCs w:val="28"/>
          <w:highlight w:val="none"/>
          <w:u w:val="single"/>
          <w:lang w:val="en-US" w:eastAsia="zh-CN"/>
        </w:rPr>
        <w:t xml:space="preserve">    </w:t>
      </w:r>
      <w:r>
        <w:rPr>
          <w:rFonts w:hint="default" w:ascii="Times New Roman" w:hAnsi="Times New Roman" w:eastAsia="仿宋_GB2312" w:cs="Times New Roman"/>
          <w:color w:val="000000" w:themeColor="text1"/>
          <w:sz w:val="28"/>
          <w:szCs w:val="28"/>
          <w:highlight w:val="none"/>
        </w:rPr>
        <w:t>%</w:t>
      </w:r>
      <w:r>
        <w:rPr>
          <w:rFonts w:hint="default" w:ascii="Times New Roman" w:hAnsi="Times New Roman" w:eastAsia="仿宋_GB2312" w:cs="Times New Roman"/>
          <w:color w:val="000000" w:themeColor="text1"/>
          <w:sz w:val="28"/>
          <w:szCs w:val="28"/>
          <w:highlight w:val="none"/>
          <w:lang w:eastAsia="zh-CN"/>
        </w:rPr>
        <w:t>的合同余款</w:t>
      </w:r>
      <w:r>
        <w:rPr>
          <w:rFonts w:hint="default" w:ascii="Times New Roman" w:hAnsi="Times New Roman" w:eastAsia="仿宋_GB2312" w:cs="Times New Roman"/>
          <w:color w:val="000000" w:themeColor="text1"/>
          <w:sz w:val="28"/>
          <w:szCs w:val="28"/>
          <w:highlight w:val="none"/>
        </w:rPr>
        <w:t>。</w:t>
      </w:r>
      <w:r>
        <w:rPr>
          <w:rFonts w:hint="default" w:ascii="Times New Roman" w:hAnsi="Times New Roman" w:eastAsia="仿宋_GB2312" w:cs="Times New Roman"/>
          <w:color w:val="000000" w:themeColor="text1"/>
          <w:sz w:val="28"/>
          <w:szCs w:val="28"/>
          <w:highlight w:val="non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仿宋_GB2312" w:cs="Times New Roman"/>
          <w:color w:val="000000" w:themeColor="text1"/>
          <w:kern w:val="2"/>
          <w:sz w:val="28"/>
          <w:szCs w:val="28"/>
          <w:highlight w:val="none"/>
          <w:lang w:val="en-US" w:eastAsia="zh-CN" w:bidi="ar-SA"/>
        </w:rPr>
      </w:pPr>
      <w:r>
        <w:rPr>
          <w:rFonts w:hint="default" w:ascii="Times New Roman" w:hAnsi="Times New Roman" w:eastAsia="仿宋_GB2312" w:cs="Times New Roman"/>
          <w:color w:val="000000" w:themeColor="text1"/>
          <w:sz w:val="28"/>
          <w:szCs w:val="28"/>
          <w:highlight w:val="none"/>
          <w:lang w:val="en-US" w:eastAsia="zh-CN"/>
        </w:rPr>
        <w:t>4.完成</w:t>
      </w:r>
      <w:r>
        <w:rPr>
          <w:rFonts w:hint="default" w:ascii="Times New Roman" w:hAnsi="Times New Roman" w:eastAsia="仿宋_GB2312" w:cs="Times New Roman"/>
          <w:color w:val="000000" w:themeColor="text1"/>
          <w:kern w:val="2"/>
          <w:sz w:val="28"/>
          <w:szCs w:val="28"/>
          <w:highlight w:val="none"/>
          <w:lang w:val="en-US" w:eastAsia="zh-CN" w:bidi="ar-SA"/>
        </w:rPr>
        <w:t>期：</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cs="Times New Roman"/>
          <w:color w:val="000000" w:themeColor="text1"/>
          <w:highlight w:val="none"/>
          <w:lang w:val="en-US" w:eastAsia="zh-CN"/>
        </w:rPr>
      </w:pPr>
      <w:r>
        <w:rPr>
          <w:rFonts w:hint="default" w:ascii="Times New Roman" w:hAnsi="Times New Roman" w:eastAsia="仿宋_GB2312" w:cs="Times New Roman"/>
          <w:color w:val="000000" w:themeColor="text1"/>
          <w:kern w:val="2"/>
          <w:sz w:val="28"/>
          <w:szCs w:val="28"/>
          <w:highlight w:val="none"/>
          <w:lang w:val="en-US" w:eastAsia="zh-CN" w:bidi="ar-SA"/>
        </w:rPr>
        <w:t>中标公告发布之日起120天内完成项目所有内容的安装、调试。</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default" w:ascii="Times New Roman" w:hAnsi="Times New Roman" w:eastAsia="仿宋_GB2312" w:cs="Times New Roman"/>
          <w:color w:val="000000" w:themeColor="text1"/>
          <w:sz w:val="28"/>
          <w:szCs w:val="28"/>
          <w:highlight w:val="none"/>
          <w:lang w:val="en-US" w:eastAsia="zh-CN"/>
        </w:rPr>
      </w:pPr>
      <w:r>
        <w:rPr>
          <w:rFonts w:hint="default" w:ascii="Times New Roman" w:hAnsi="Times New Roman" w:eastAsia="仿宋_GB2312" w:cs="Times New Roman"/>
          <w:b w:val="0"/>
          <w:bCs w:val="0"/>
          <w:color w:val="000000" w:themeColor="text1"/>
          <w:spacing w:val="10"/>
          <w:kern w:val="0"/>
          <w:sz w:val="28"/>
          <w:szCs w:val="28"/>
          <w:highlight w:val="none"/>
          <w:lang w:val="en-US" w:eastAsia="zh-CN" w:bidi="ar-SA"/>
        </w:rPr>
        <w:t>5.货物总体要求</w:t>
      </w:r>
    </w:p>
    <w:p>
      <w:pPr>
        <w:keepNext w:val="0"/>
        <w:keepLines w:val="0"/>
        <w:pageBreakBefore w:val="0"/>
        <w:kinsoku/>
        <w:wordWrap/>
        <w:overflowPunct/>
        <w:topLinePunct w:val="0"/>
        <w:bidi w:val="0"/>
        <w:snapToGrid/>
        <w:spacing w:line="460" w:lineRule="exact"/>
        <w:ind w:firstLine="560" w:firstLineChars="200"/>
        <w:rPr>
          <w:rFonts w:hint="default" w:ascii="Times New Roman" w:hAnsi="Times New Roman" w:eastAsia="仿宋_GB2312" w:cs="Times New Roman"/>
          <w:color w:val="000000" w:themeColor="text1"/>
          <w:sz w:val="28"/>
          <w:szCs w:val="28"/>
          <w:highlight w:val="none"/>
        </w:rPr>
      </w:pPr>
      <w:r>
        <w:rPr>
          <w:rFonts w:hint="default" w:ascii="Times New Roman" w:hAnsi="Times New Roman" w:eastAsia="仿宋_GB2312" w:cs="Times New Roman"/>
          <w:color w:val="000000" w:themeColor="text1"/>
          <w:sz w:val="28"/>
          <w:szCs w:val="28"/>
          <w:highlight w:val="none"/>
        </w:rPr>
        <w:t>（1）货物为原制造商制造的全新产品，无污染、无侵权行为、表面无划损、无任何缺陷隐患，在中国境内可常规安全合法使用。</w:t>
      </w:r>
    </w:p>
    <w:p>
      <w:pPr>
        <w:keepNext w:val="0"/>
        <w:keepLines w:val="0"/>
        <w:pageBreakBefore w:val="0"/>
        <w:kinsoku/>
        <w:wordWrap/>
        <w:overflowPunct/>
        <w:topLinePunct w:val="0"/>
        <w:bidi w:val="0"/>
        <w:snapToGrid/>
        <w:spacing w:line="460" w:lineRule="exact"/>
        <w:ind w:firstLine="560" w:firstLineChars="200"/>
        <w:rPr>
          <w:rFonts w:hint="default" w:ascii="Times New Roman" w:hAnsi="Times New Roman" w:eastAsia="仿宋_GB2312" w:cs="Times New Roman"/>
          <w:color w:val="000000" w:themeColor="text1"/>
          <w:sz w:val="28"/>
          <w:szCs w:val="28"/>
          <w:highlight w:val="none"/>
        </w:rPr>
      </w:pPr>
      <w:r>
        <w:rPr>
          <w:rFonts w:hint="default" w:ascii="Times New Roman" w:hAnsi="Times New Roman" w:eastAsia="仿宋_GB2312" w:cs="Times New Roman"/>
          <w:color w:val="000000" w:themeColor="text1"/>
          <w:sz w:val="28"/>
          <w:szCs w:val="28"/>
          <w:highlight w:val="none"/>
        </w:rPr>
        <w:t>（2）货物必须具备出厂合格证等资料。</w:t>
      </w:r>
    </w:p>
    <w:p>
      <w:pPr>
        <w:keepNext w:val="0"/>
        <w:keepLines w:val="0"/>
        <w:pageBreakBefore w:val="0"/>
        <w:kinsoku/>
        <w:wordWrap/>
        <w:overflowPunct/>
        <w:topLinePunct w:val="0"/>
        <w:bidi w:val="0"/>
        <w:snapToGrid/>
        <w:spacing w:line="460" w:lineRule="exact"/>
        <w:ind w:firstLine="560" w:firstLineChars="200"/>
        <w:rPr>
          <w:rFonts w:hint="default" w:ascii="Times New Roman" w:hAnsi="Times New Roman" w:eastAsia="仿宋_GB2312" w:cs="Times New Roman"/>
          <w:color w:val="000000" w:themeColor="text1"/>
          <w:sz w:val="28"/>
          <w:szCs w:val="28"/>
          <w:highlight w:val="none"/>
        </w:rPr>
      </w:pPr>
      <w:r>
        <w:rPr>
          <w:rFonts w:hint="default" w:ascii="Times New Roman" w:hAnsi="Times New Roman" w:eastAsia="仿宋_GB2312" w:cs="Times New Roman"/>
          <w:color w:val="000000" w:themeColor="text1"/>
          <w:sz w:val="28"/>
          <w:szCs w:val="28"/>
          <w:highlight w:val="none"/>
        </w:rPr>
        <w:t>（3）货物包装均应有良好的防湿、防锈、防潮、防雨、防腐及防碰撞的措施。凡由于包装不良造成的损失和由此产生的费用均由中标人承担。</w:t>
      </w:r>
    </w:p>
    <w:p>
      <w:pPr>
        <w:keepNext w:val="0"/>
        <w:keepLines w:val="0"/>
        <w:pageBreakBefore w:val="0"/>
        <w:kinsoku/>
        <w:wordWrap/>
        <w:overflowPunct/>
        <w:topLinePunct w:val="0"/>
        <w:bidi w:val="0"/>
        <w:snapToGrid/>
        <w:spacing w:line="460" w:lineRule="exact"/>
        <w:ind w:firstLine="560" w:firstLineChars="200"/>
        <w:rPr>
          <w:rFonts w:hint="default" w:ascii="Times New Roman" w:hAnsi="Times New Roman" w:eastAsia="仿宋_GB2312" w:cs="Times New Roman"/>
          <w:color w:val="000000" w:themeColor="text1"/>
          <w:sz w:val="28"/>
          <w:szCs w:val="28"/>
          <w:highlight w:val="none"/>
        </w:rPr>
      </w:pPr>
      <w:r>
        <w:rPr>
          <w:rFonts w:hint="default" w:ascii="Times New Roman" w:hAnsi="Times New Roman" w:eastAsia="仿宋_GB2312" w:cs="Times New Roman"/>
          <w:color w:val="000000" w:themeColor="text1"/>
          <w:sz w:val="28"/>
          <w:szCs w:val="28"/>
          <w:highlight w:val="none"/>
        </w:rPr>
        <w:t>（4）中标人负责货物在验收合格前的</w:t>
      </w:r>
      <w:r>
        <w:rPr>
          <w:rFonts w:hint="default" w:ascii="Times New Roman" w:hAnsi="Times New Roman" w:eastAsia="仿宋_GB2312" w:cs="Times New Roman"/>
          <w:color w:val="000000" w:themeColor="text1"/>
          <w:sz w:val="28"/>
          <w:szCs w:val="28"/>
          <w:highlight w:val="none"/>
          <w:lang w:eastAsia="zh-CN"/>
        </w:rPr>
        <w:t>保管</w:t>
      </w:r>
      <w:r>
        <w:rPr>
          <w:rFonts w:hint="default" w:ascii="Times New Roman" w:hAnsi="Times New Roman" w:eastAsia="仿宋_GB2312" w:cs="Times New Roman"/>
          <w:color w:val="000000" w:themeColor="text1"/>
          <w:sz w:val="28"/>
          <w:szCs w:val="28"/>
          <w:highlight w:val="none"/>
        </w:rPr>
        <w:t>保险和负责其派出的现场服务人员的人身意外保险。</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仿宋_GB2312" w:cs="Times New Roman"/>
          <w:b w:val="0"/>
          <w:bCs w:val="0"/>
          <w:color w:val="000000" w:themeColor="text1"/>
          <w:sz w:val="28"/>
          <w:szCs w:val="28"/>
          <w:highlight w:val="none"/>
          <w:lang w:val="en-US" w:eastAsia="zh-CN"/>
        </w:rPr>
      </w:pPr>
      <w:r>
        <w:rPr>
          <w:rFonts w:hint="default" w:ascii="Times New Roman" w:hAnsi="Times New Roman" w:eastAsia="仿宋_GB2312" w:cs="Times New Roman"/>
          <w:b w:val="0"/>
          <w:bCs w:val="0"/>
          <w:color w:val="000000" w:themeColor="text1"/>
          <w:sz w:val="28"/>
          <w:szCs w:val="28"/>
          <w:highlight w:val="none"/>
          <w:lang w:val="en-US" w:eastAsia="zh-CN"/>
        </w:rPr>
        <w:t>6.安装调试</w:t>
      </w:r>
    </w:p>
    <w:p>
      <w:pPr>
        <w:keepNext w:val="0"/>
        <w:keepLines w:val="0"/>
        <w:pageBreakBefore w:val="0"/>
        <w:kinsoku/>
        <w:wordWrap/>
        <w:overflowPunct/>
        <w:topLinePunct w:val="0"/>
        <w:bidi w:val="0"/>
        <w:snapToGrid/>
        <w:spacing w:line="460" w:lineRule="exact"/>
        <w:ind w:firstLine="560" w:firstLineChars="200"/>
        <w:rPr>
          <w:rFonts w:hint="default" w:ascii="Times New Roman" w:hAnsi="Times New Roman" w:eastAsia="仿宋_GB2312" w:cs="Times New Roman"/>
          <w:color w:val="000000" w:themeColor="text1"/>
          <w:sz w:val="28"/>
          <w:szCs w:val="28"/>
          <w:highlight w:val="none"/>
        </w:rPr>
      </w:pPr>
      <w:r>
        <w:rPr>
          <w:rFonts w:hint="default" w:ascii="Times New Roman" w:hAnsi="Times New Roman" w:eastAsia="仿宋_GB2312" w:cs="Times New Roman"/>
          <w:color w:val="000000" w:themeColor="text1"/>
          <w:sz w:val="28"/>
          <w:szCs w:val="28"/>
          <w:highlight w:val="none"/>
        </w:rPr>
        <w:t>（1）货物的拆箱、安装、调试等工作由中标人负责，但须在采购人指定人员的参与下进行。调试的原始记录须经双方签字后作为验收的文件之一。</w:t>
      </w:r>
    </w:p>
    <w:p>
      <w:pPr>
        <w:keepNext w:val="0"/>
        <w:keepLines w:val="0"/>
        <w:pageBreakBefore w:val="0"/>
        <w:kinsoku/>
        <w:wordWrap/>
        <w:overflowPunct/>
        <w:topLinePunct w:val="0"/>
        <w:bidi w:val="0"/>
        <w:snapToGrid/>
        <w:spacing w:line="460" w:lineRule="exact"/>
        <w:ind w:firstLine="560" w:firstLineChars="200"/>
        <w:rPr>
          <w:rFonts w:hint="default" w:ascii="Times New Roman" w:hAnsi="Times New Roman" w:eastAsia="仿宋_GB2312" w:cs="Times New Roman"/>
          <w:color w:val="000000" w:themeColor="text1"/>
          <w:sz w:val="28"/>
          <w:szCs w:val="28"/>
          <w:highlight w:val="none"/>
        </w:rPr>
      </w:pPr>
      <w:r>
        <w:rPr>
          <w:rFonts w:hint="default" w:ascii="Times New Roman" w:hAnsi="Times New Roman" w:eastAsia="仿宋_GB2312" w:cs="Times New Roman"/>
          <w:color w:val="000000" w:themeColor="text1"/>
          <w:sz w:val="28"/>
          <w:szCs w:val="28"/>
          <w:highlight w:val="none"/>
        </w:rPr>
        <w:t>（2）中标人在安装的过程中须对各安装场地内的其他设备、设施提供良好的保护措施；因安装需要对路面或墙壁进行开槽后须及时复原和平整，确保与原路面或墙壁无较大区别，无开裂无脱离，并及时对安装后产生的垃圾进行清理。</w:t>
      </w:r>
    </w:p>
    <w:p>
      <w:pPr>
        <w:keepNext w:val="0"/>
        <w:keepLines w:val="0"/>
        <w:pageBreakBefore w:val="0"/>
        <w:kinsoku/>
        <w:wordWrap/>
        <w:overflowPunct/>
        <w:topLinePunct w:val="0"/>
        <w:bidi w:val="0"/>
        <w:snapToGrid/>
        <w:spacing w:line="460" w:lineRule="exact"/>
        <w:ind w:firstLine="560" w:firstLineChars="200"/>
        <w:rPr>
          <w:rFonts w:hint="default" w:ascii="Times New Roman" w:hAnsi="Times New Roman" w:eastAsia="仿宋_GB2312" w:cs="Times New Roman"/>
          <w:color w:val="000000" w:themeColor="text1"/>
          <w:sz w:val="28"/>
          <w:szCs w:val="28"/>
          <w:highlight w:val="none"/>
        </w:rPr>
      </w:pPr>
      <w:r>
        <w:rPr>
          <w:rFonts w:hint="default" w:ascii="Times New Roman" w:hAnsi="Times New Roman" w:eastAsia="仿宋_GB2312" w:cs="Times New Roman"/>
          <w:color w:val="000000" w:themeColor="text1"/>
          <w:sz w:val="28"/>
          <w:szCs w:val="28"/>
          <w:highlight w:val="none"/>
        </w:rPr>
        <w:t>（3）中标人必须依照采购文件的要求和投标文件的承诺，将设备、系统安装并调试至正常运行的最佳状态。</w:t>
      </w:r>
    </w:p>
    <w:p>
      <w:pPr>
        <w:keepNext w:val="0"/>
        <w:keepLines w:val="0"/>
        <w:pageBreakBefore w:val="0"/>
        <w:kinsoku/>
        <w:wordWrap/>
        <w:overflowPunct/>
        <w:topLinePunct w:val="0"/>
        <w:bidi w:val="0"/>
        <w:snapToGrid/>
        <w:spacing w:line="460" w:lineRule="exact"/>
        <w:ind w:firstLine="560" w:firstLineChars="200"/>
        <w:rPr>
          <w:rFonts w:hint="default" w:ascii="Times New Roman" w:hAnsi="Times New Roman" w:eastAsia="仿宋_GB2312" w:cs="Times New Roman"/>
          <w:color w:val="000000" w:themeColor="text1"/>
          <w:sz w:val="28"/>
          <w:szCs w:val="28"/>
          <w:highlight w:val="none"/>
        </w:rPr>
      </w:pPr>
      <w:r>
        <w:rPr>
          <w:rFonts w:hint="default" w:ascii="Times New Roman" w:hAnsi="Times New Roman" w:eastAsia="仿宋_GB2312" w:cs="Times New Roman"/>
          <w:color w:val="000000" w:themeColor="text1"/>
          <w:sz w:val="28"/>
          <w:szCs w:val="28"/>
          <w:highlight w:val="none"/>
        </w:rPr>
        <w:t>（4）中标人要严格遵守有关管理规定，具备与之相符的技术素质，切实履行职责，加强进度、安全、质量的全方位管理，建立健全各管理体系，规范安装过程，对安装现场及操作过程应采取必要的安全技术措施，杜绝一切事故发生。</w:t>
      </w:r>
    </w:p>
    <w:p>
      <w:pPr>
        <w:keepNext w:val="0"/>
        <w:keepLines w:val="0"/>
        <w:pageBreakBefore w:val="0"/>
        <w:widowControl w:val="0"/>
        <w:kinsoku/>
        <w:wordWrap/>
        <w:overflowPunct/>
        <w:topLinePunct w:val="0"/>
        <w:bidi w:val="0"/>
        <w:snapToGrid/>
        <w:spacing w:line="460" w:lineRule="exact"/>
        <w:ind w:firstLine="560" w:firstLineChars="200"/>
        <w:textAlignment w:val="auto"/>
        <w:rPr>
          <w:rFonts w:hint="default" w:ascii="Times New Roman" w:hAnsi="Times New Roman" w:eastAsia="仿宋_GB2312" w:cs="Times New Roman"/>
          <w:b w:val="0"/>
          <w:bCs w:val="0"/>
          <w:color w:val="000000" w:themeColor="text1"/>
          <w:sz w:val="28"/>
          <w:szCs w:val="28"/>
          <w:highlight w:val="none"/>
        </w:rPr>
      </w:pPr>
      <w:r>
        <w:rPr>
          <w:rFonts w:hint="default" w:ascii="Times New Roman" w:hAnsi="Times New Roman" w:eastAsia="仿宋_GB2312" w:cs="Times New Roman"/>
          <w:b w:val="0"/>
          <w:bCs w:val="0"/>
          <w:color w:val="000000" w:themeColor="text1"/>
          <w:sz w:val="28"/>
          <w:szCs w:val="28"/>
          <w:highlight w:val="none"/>
          <w:lang w:val="en-US" w:eastAsia="zh-CN"/>
        </w:rPr>
        <w:t>7</w:t>
      </w:r>
      <w:r>
        <w:rPr>
          <w:rFonts w:hint="default" w:ascii="Times New Roman" w:hAnsi="Times New Roman" w:eastAsia="仿宋_GB2312" w:cs="Times New Roman"/>
          <w:b w:val="0"/>
          <w:bCs w:val="0"/>
          <w:color w:val="000000" w:themeColor="text1"/>
          <w:sz w:val="28"/>
          <w:szCs w:val="28"/>
          <w:highlight w:val="none"/>
        </w:rPr>
        <w:t>.验收</w:t>
      </w:r>
    </w:p>
    <w:p>
      <w:pPr>
        <w:keepNext w:val="0"/>
        <w:keepLines w:val="0"/>
        <w:pageBreakBefore w:val="0"/>
        <w:kinsoku/>
        <w:wordWrap/>
        <w:overflowPunct/>
        <w:topLinePunct w:val="0"/>
        <w:bidi w:val="0"/>
        <w:snapToGrid/>
        <w:spacing w:line="460" w:lineRule="exact"/>
        <w:ind w:firstLine="560" w:firstLineChars="200"/>
        <w:rPr>
          <w:rFonts w:hint="eastAsia" w:ascii="Times New Roman" w:hAnsi="Times New Roman" w:eastAsia="仿宋_GB2312" w:cs="Times New Roman"/>
          <w:color w:val="000000" w:themeColor="text1"/>
          <w:sz w:val="28"/>
          <w:szCs w:val="28"/>
          <w:highlight w:val="none"/>
          <w:lang w:val="en-US" w:eastAsia="zh-CN"/>
        </w:rPr>
      </w:pPr>
      <w:r>
        <w:rPr>
          <w:rFonts w:hint="eastAsia" w:ascii="Times New Roman" w:hAnsi="Times New Roman" w:eastAsia="仿宋_GB2312" w:cs="Times New Roman"/>
          <w:color w:val="000000" w:themeColor="text1"/>
          <w:sz w:val="28"/>
          <w:szCs w:val="28"/>
          <w:highlight w:val="none"/>
          <w:lang w:val="en-US" w:eastAsia="zh-CN"/>
        </w:rPr>
        <w:t>（1）本项目将按国家相关施工验收规范进行调试和验收。</w:t>
      </w:r>
    </w:p>
    <w:p>
      <w:pPr>
        <w:keepNext w:val="0"/>
        <w:keepLines w:val="0"/>
        <w:pageBreakBefore w:val="0"/>
        <w:kinsoku/>
        <w:wordWrap/>
        <w:overflowPunct/>
        <w:topLinePunct w:val="0"/>
        <w:bidi w:val="0"/>
        <w:snapToGrid/>
        <w:spacing w:line="460" w:lineRule="exact"/>
        <w:ind w:firstLine="560" w:firstLineChars="200"/>
        <w:rPr>
          <w:rFonts w:hint="eastAsia" w:ascii="Times New Roman" w:hAnsi="Times New Roman" w:eastAsia="仿宋_GB2312" w:cs="Times New Roman"/>
          <w:color w:val="000000" w:themeColor="text1"/>
          <w:sz w:val="28"/>
          <w:szCs w:val="28"/>
          <w:highlight w:val="none"/>
          <w:lang w:val="en-US" w:eastAsia="zh-CN"/>
        </w:rPr>
      </w:pPr>
      <w:r>
        <w:rPr>
          <w:rFonts w:hint="eastAsia" w:ascii="Times New Roman" w:hAnsi="Times New Roman" w:eastAsia="仿宋_GB2312" w:cs="Times New Roman"/>
          <w:color w:val="000000" w:themeColor="text1"/>
          <w:sz w:val="28"/>
          <w:szCs w:val="28"/>
          <w:highlight w:val="none"/>
          <w:lang w:val="en-US" w:eastAsia="zh-CN"/>
        </w:rPr>
        <w:t xml:space="preserve">（2）万江公安分局将联合使用单位及中标人，根据《东莞市案管物管场所信息化建设标准》有关建设规范及标准，对项目建设范围内的所有内容进行验收。 </w:t>
      </w:r>
    </w:p>
    <w:p>
      <w:pPr>
        <w:keepNext w:val="0"/>
        <w:keepLines w:val="0"/>
        <w:pageBreakBefore w:val="0"/>
        <w:kinsoku/>
        <w:wordWrap/>
        <w:overflowPunct/>
        <w:topLinePunct w:val="0"/>
        <w:bidi w:val="0"/>
        <w:snapToGrid/>
        <w:spacing w:line="460" w:lineRule="exact"/>
        <w:ind w:firstLine="560" w:firstLineChars="200"/>
        <w:rPr>
          <w:rFonts w:hint="eastAsia" w:ascii="Times New Roman" w:hAnsi="Times New Roman" w:eastAsia="仿宋_GB2312" w:cs="Times New Roman"/>
          <w:color w:val="000000" w:themeColor="text1"/>
          <w:sz w:val="28"/>
          <w:szCs w:val="28"/>
          <w:highlight w:val="none"/>
          <w:lang w:val="en-US" w:eastAsia="zh-CN"/>
        </w:rPr>
      </w:pPr>
      <w:r>
        <w:rPr>
          <w:rFonts w:hint="eastAsia" w:ascii="Times New Roman" w:hAnsi="Times New Roman" w:eastAsia="仿宋_GB2312" w:cs="Times New Roman"/>
          <w:color w:val="000000" w:themeColor="text1"/>
          <w:sz w:val="28"/>
          <w:szCs w:val="28"/>
          <w:highlight w:val="none"/>
          <w:lang w:val="en-US" w:eastAsia="zh-CN"/>
        </w:rPr>
        <w:t>（3）验收不合格时，采购人有权要求投标人在规定时间内进行整改，整改依然不合格的，采购人有权终止合同，并对投标人处以合同总金额的10%作为违约赔偿金，采购人不再支付本项目的剩余款项且要求中标人退还采购人已支付的款项。</w:t>
      </w:r>
    </w:p>
    <w:p>
      <w:pPr>
        <w:keepNext w:val="0"/>
        <w:keepLines w:val="0"/>
        <w:pageBreakBefore w:val="0"/>
        <w:kinsoku/>
        <w:wordWrap/>
        <w:overflowPunct/>
        <w:topLinePunct w:val="0"/>
        <w:bidi w:val="0"/>
        <w:snapToGrid/>
        <w:spacing w:line="460" w:lineRule="exact"/>
        <w:ind w:firstLine="560" w:firstLineChars="200"/>
        <w:rPr>
          <w:rFonts w:hint="eastAsia" w:ascii="Times New Roman" w:hAnsi="Times New Roman" w:eastAsia="仿宋_GB2312" w:cs="Times New Roman"/>
          <w:color w:val="000000" w:themeColor="text1"/>
          <w:sz w:val="28"/>
          <w:szCs w:val="28"/>
          <w:highlight w:val="none"/>
          <w:lang w:val="en-US" w:eastAsia="zh-CN"/>
        </w:rPr>
      </w:pPr>
      <w:r>
        <w:rPr>
          <w:rFonts w:hint="eastAsia" w:ascii="Times New Roman" w:hAnsi="Times New Roman" w:eastAsia="仿宋_GB2312" w:cs="Times New Roman"/>
          <w:color w:val="000000" w:themeColor="text1"/>
          <w:sz w:val="28"/>
          <w:szCs w:val="28"/>
          <w:highlight w:val="none"/>
          <w:lang w:val="en-US" w:eastAsia="zh-CN"/>
        </w:rPr>
        <w:t>（4）验收合格后，中标人应向采购人提供验收报告、技术文档的归纳、整理、提交完整的技术资料（技术资料应包括完整的货物清单、产品合格证、安装验收报告等)。</w:t>
      </w:r>
    </w:p>
    <w:p>
      <w:pPr>
        <w:pStyle w:val="2"/>
        <w:rPr>
          <w:rFonts w:hint="default"/>
          <w:highlight w:val="none"/>
          <w:lang w:eastAsia="zh-CN"/>
        </w:rPr>
      </w:pPr>
    </w:p>
    <w:p>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textAlignment w:val="auto"/>
        <w:rPr>
          <w:rFonts w:hint="default" w:ascii="Times New Roman" w:hAnsi="Times New Roman" w:eastAsia="仿宋_GB2312" w:cs="Times New Roman"/>
          <w:b w:val="0"/>
          <w:bCs w:val="0"/>
          <w:color w:val="000000" w:themeColor="text1"/>
          <w:sz w:val="28"/>
          <w:szCs w:val="28"/>
          <w:highlight w:val="none"/>
        </w:rPr>
      </w:pPr>
      <w:r>
        <w:rPr>
          <w:rFonts w:hint="default" w:ascii="Times New Roman" w:hAnsi="Times New Roman" w:eastAsia="仿宋_GB2312" w:cs="Times New Roman"/>
          <w:b w:val="0"/>
          <w:bCs w:val="0"/>
          <w:color w:val="000000" w:themeColor="text1"/>
          <w:sz w:val="28"/>
          <w:szCs w:val="28"/>
          <w:highlight w:val="none"/>
          <w:lang w:val="en-US" w:eastAsia="zh-CN"/>
        </w:rPr>
        <w:t>8.</w:t>
      </w:r>
      <w:r>
        <w:rPr>
          <w:rFonts w:hint="default" w:ascii="Times New Roman" w:hAnsi="Times New Roman" w:eastAsia="仿宋_GB2312" w:cs="Times New Roman"/>
          <w:b w:val="0"/>
          <w:bCs w:val="0"/>
          <w:color w:val="000000" w:themeColor="text1"/>
          <w:sz w:val="28"/>
          <w:szCs w:val="28"/>
          <w:highlight w:val="none"/>
          <w:lang w:eastAsia="zh-CN"/>
        </w:rPr>
        <w:t>维护</w:t>
      </w:r>
      <w:r>
        <w:rPr>
          <w:rFonts w:hint="default" w:ascii="Times New Roman" w:hAnsi="Times New Roman" w:eastAsia="仿宋_GB2312" w:cs="Times New Roman"/>
          <w:b w:val="0"/>
          <w:bCs w:val="0"/>
          <w:color w:val="000000" w:themeColor="text1"/>
          <w:sz w:val="28"/>
          <w:szCs w:val="28"/>
          <w:highlight w:val="none"/>
        </w:rPr>
        <w:t>服务</w:t>
      </w:r>
    </w:p>
    <w:p>
      <w:pPr>
        <w:keepNext w:val="0"/>
        <w:keepLines w:val="0"/>
        <w:pageBreakBefore w:val="0"/>
        <w:kinsoku/>
        <w:wordWrap/>
        <w:overflowPunct/>
        <w:topLinePunct w:val="0"/>
        <w:bidi w:val="0"/>
        <w:snapToGrid/>
        <w:spacing w:line="460" w:lineRule="exact"/>
        <w:ind w:firstLine="560" w:firstLineChars="200"/>
        <w:rPr>
          <w:rFonts w:hint="default" w:ascii="Times New Roman" w:hAnsi="Times New Roman" w:eastAsia="仿宋_GB2312" w:cs="Times New Roman"/>
          <w:color w:val="000000" w:themeColor="text1"/>
          <w:sz w:val="28"/>
          <w:szCs w:val="28"/>
          <w:highlight w:val="none"/>
          <w:lang w:val="en-US" w:eastAsia="zh-CN"/>
        </w:rPr>
      </w:pPr>
      <w:r>
        <w:rPr>
          <w:rFonts w:hint="default" w:ascii="Times New Roman" w:hAnsi="Times New Roman" w:eastAsia="仿宋_GB2312" w:cs="Times New Roman"/>
          <w:color w:val="000000" w:themeColor="text1"/>
          <w:sz w:val="28"/>
          <w:szCs w:val="28"/>
          <w:highlight w:val="none"/>
          <w:lang w:val="en-US" w:eastAsia="zh-CN"/>
        </w:rPr>
        <w:t>质保期</w:t>
      </w:r>
      <w:r>
        <w:rPr>
          <w:rFonts w:hint="eastAsia" w:ascii="Times New Roman" w:hAnsi="Times New Roman" w:eastAsia="仿宋_GB2312" w:cs="Times New Roman"/>
          <w:color w:val="000000" w:themeColor="text1"/>
          <w:sz w:val="28"/>
          <w:szCs w:val="28"/>
          <w:highlight w:val="none"/>
          <w:lang w:val="en-US" w:eastAsia="zh-CN"/>
        </w:rPr>
        <w:t>内</w:t>
      </w:r>
      <w:r>
        <w:rPr>
          <w:rFonts w:hint="default" w:ascii="Times New Roman" w:hAnsi="Times New Roman" w:eastAsia="仿宋_GB2312" w:cs="Times New Roman"/>
          <w:color w:val="000000" w:themeColor="text1"/>
          <w:sz w:val="28"/>
          <w:szCs w:val="28"/>
          <w:highlight w:val="none"/>
          <w:lang w:val="en-US" w:eastAsia="zh-CN"/>
        </w:rPr>
        <w:t>：</w:t>
      </w:r>
    </w:p>
    <w:p>
      <w:pPr>
        <w:keepNext w:val="0"/>
        <w:keepLines w:val="0"/>
        <w:pageBreakBefore w:val="0"/>
        <w:kinsoku/>
        <w:wordWrap/>
        <w:overflowPunct/>
        <w:topLinePunct w:val="0"/>
        <w:bidi w:val="0"/>
        <w:snapToGrid/>
        <w:spacing w:line="460" w:lineRule="exact"/>
        <w:ind w:firstLine="560" w:firstLineChars="200"/>
        <w:rPr>
          <w:rFonts w:hint="eastAsia" w:ascii="Times New Roman" w:hAnsi="Times New Roman" w:eastAsia="仿宋_GB2312" w:cs="Times New Roman"/>
          <w:color w:val="000000" w:themeColor="text1"/>
          <w:sz w:val="28"/>
          <w:szCs w:val="28"/>
          <w:highlight w:val="none"/>
          <w:lang w:val="en-US" w:eastAsia="zh-CN"/>
        </w:rPr>
      </w:pPr>
      <w:r>
        <w:rPr>
          <w:rFonts w:hint="eastAsia" w:ascii="Times New Roman" w:hAnsi="Times New Roman" w:eastAsia="仿宋_GB2312" w:cs="Times New Roman"/>
          <w:color w:val="000000" w:themeColor="text1"/>
          <w:sz w:val="28"/>
          <w:szCs w:val="28"/>
          <w:highlight w:val="none"/>
          <w:lang w:val="en-US" w:eastAsia="zh-CN"/>
        </w:rPr>
        <w:t>（1）投标人必须承诺为采购人提供一年（验收合格之日起计算）免费的技术支持、设备维护及设备硬件损坏（非人为）的无偿更换。（投标人须提供承诺函承诺，格式自拟。）</w:t>
      </w:r>
    </w:p>
    <w:p>
      <w:pPr>
        <w:keepNext w:val="0"/>
        <w:keepLines w:val="0"/>
        <w:pageBreakBefore w:val="0"/>
        <w:kinsoku/>
        <w:wordWrap/>
        <w:overflowPunct/>
        <w:topLinePunct w:val="0"/>
        <w:bidi w:val="0"/>
        <w:snapToGrid/>
        <w:spacing w:line="460" w:lineRule="exact"/>
        <w:ind w:firstLine="560" w:firstLineChars="200"/>
        <w:rPr>
          <w:rFonts w:hint="eastAsia" w:ascii="Times New Roman" w:hAnsi="Times New Roman" w:eastAsia="仿宋_GB2312" w:cs="Times New Roman"/>
          <w:color w:val="000000" w:themeColor="text1"/>
          <w:sz w:val="28"/>
          <w:szCs w:val="28"/>
          <w:highlight w:val="none"/>
          <w:lang w:val="en-US" w:eastAsia="zh-CN"/>
        </w:rPr>
      </w:pPr>
      <w:r>
        <w:rPr>
          <w:rFonts w:hint="eastAsia" w:ascii="Times New Roman" w:hAnsi="Times New Roman" w:eastAsia="仿宋_GB2312" w:cs="Times New Roman"/>
          <w:color w:val="000000" w:themeColor="text1"/>
          <w:sz w:val="28"/>
          <w:szCs w:val="28"/>
          <w:highlight w:val="none"/>
          <w:lang w:val="en-US" w:eastAsia="zh-CN"/>
        </w:rPr>
        <w:t>（2）针对本次采购的设备内容，投标人须对本项目的售后服务进行承诺并提供售后服务方案，同时提供技术支持热线。</w:t>
      </w:r>
    </w:p>
    <w:p>
      <w:pPr>
        <w:keepNext w:val="0"/>
        <w:keepLines w:val="0"/>
        <w:pageBreakBefore w:val="0"/>
        <w:kinsoku/>
        <w:wordWrap/>
        <w:overflowPunct/>
        <w:topLinePunct w:val="0"/>
        <w:bidi w:val="0"/>
        <w:snapToGrid/>
        <w:spacing w:line="460" w:lineRule="exact"/>
        <w:ind w:firstLine="560" w:firstLineChars="200"/>
        <w:rPr>
          <w:rFonts w:hint="eastAsia" w:ascii="Times New Roman" w:hAnsi="Times New Roman" w:eastAsia="仿宋_GB2312" w:cs="Times New Roman"/>
          <w:color w:val="000000" w:themeColor="text1"/>
          <w:sz w:val="28"/>
          <w:szCs w:val="28"/>
          <w:highlight w:val="none"/>
          <w:lang w:val="en-US" w:eastAsia="zh-CN"/>
        </w:rPr>
      </w:pPr>
      <w:r>
        <w:rPr>
          <w:rFonts w:hint="eastAsia" w:ascii="Times New Roman" w:hAnsi="Times New Roman" w:eastAsia="仿宋_GB2312" w:cs="Times New Roman"/>
          <w:color w:val="000000" w:themeColor="text1"/>
          <w:sz w:val="28"/>
          <w:szCs w:val="28"/>
          <w:highlight w:val="none"/>
          <w:lang w:val="en-US" w:eastAsia="zh-CN"/>
        </w:rPr>
        <w:t>（3）投标人必须明确承诺达到采购人的服务响应要求：在运行维护期内，提供7×24小时技术支持及维护服务，服务范围包括所有维护设备，并根据故障情况划分为三种现场处理级别：</w:t>
      </w:r>
    </w:p>
    <w:p>
      <w:pPr>
        <w:keepNext w:val="0"/>
        <w:keepLines w:val="0"/>
        <w:pageBreakBefore w:val="0"/>
        <w:kinsoku/>
        <w:wordWrap/>
        <w:overflowPunct/>
        <w:topLinePunct w:val="0"/>
        <w:bidi w:val="0"/>
        <w:snapToGrid/>
        <w:spacing w:line="460" w:lineRule="exact"/>
        <w:ind w:firstLine="560" w:firstLineChars="200"/>
        <w:rPr>
          <w:rFonts w:hint="eastAsia" w:ascii="Times New Roman" w:hAnsi="Times New Roman" w:eastAsia="仿宋_GB2312" w:cs="Times New Roman"/>
          <w:color w:val="000000" w:themeColor="text1"/>
          <w:sz w:val="28"/>
          <w:szCs w:val="28"/>
          <w:highlight w:val="none"/>
          <w:lang w:val="en-US" w:eastAsia="zh-CN"/>
        </w:rPr>
      </w:pPr>
      <w:r>
        <w:rPr>
          <w:rFonts w:hint="eastAsia" w:ascii="Times New Roman" w:hAnsi="Times New Roman" w:eastAsia="仿宋_GB2312" w:cs="Times New Roman"/>
          <w:color w:val="000000" w:themeColor="text1"/>
          <w:sz w:val="28"/>
          <w:szCs w:val="28"/>
          <w:highlight w:val="none"/>
          <w:lang w:val="en-US" w:eastAsia="zh-CN"/>
        </w:rPr>
        <w:t>（4）1级：系统宕机，业务停止。</w:t>
      </w:r>
    </w:p>
    <w:p>
      <w:pPr>
        <w:keepNext w:val="0"/>
        <w:keepLines w:val="0"/>
        <w:pageBreakBefore w:val="0"/>
        <w:kinsoku/>
        <w:wordWrap/>
        <w:overflowPunct/>
        <w:topLinePunct w:val="0"/>
        <w:bidi w:val="0"/>
        <w:snapToGrid/>
        <w:spacing w:line="460" w:lineRule="exact"/>
        <w:ind w:firstLine="560" w:firstLineChars="200"/>
        <w:rPr>
          <w:rFonts w:hint="eastAsia" w:ascii="Times New Roman" w:hAnsi="Times New Roman" w:eastAsia="仿宋_GB2312" w:cs="Times New Roman"/>
          <w:color w:val="000000" w:themeColor="text1"/>
          <w:sz w:val="28"/>
          <w:szCs w:val="28"/>
          <w:highlight w:val="none"/>
          <w:lang w:val="en-US" w:eastAsia="zh-CN"/>
        </w:rPr>
      </w:pPr>
      <w:r>
        <w:rPr>
          <w:rFonts w:hint="eastAsia" w:ascii="Times New Roman" w:hAnsi="Times New Roman" w:eastAsia="仿宋_GB2312" w:cs="Times New Roman"/>
          <w:color w:val="000000" w:themeColor="text1"/>
          <w:sz w:val="28"/>
          <w:szCs w:val="28"/>
          <w:highlight w:val="none"/>
          <w:lang w:val="en-US" w:eastAsia="zh-CN"/>
        </w:rPr>
        <w:t>处理方式：中标人在接到故障通知后，立即响应，1小时内前往设备使用现场，4小时内解决故障。硬件设备出现故障时，应进行紧急备件更换，保证采购人业务的正常运行。</w:t>
      </w:r>
    </w:p>
    <w:p>
      <w:pPr>
        <w:keepNext w:val="0"/>
        <w:keepLines w:val="0"/>
        <w:pageBreakBefore w:val="0"/>
        <w:kinsoku/>
        <w:wordWrap/>
        <w:overflowPunct/>
        <w:topLinePunct w:val="0"/>
        <w:bidi w:val="0"/>
        <w:snapToGrid/>
        <w:spacing w:line="460" w:lineRule="exact"/>
        <w:ind w:firstLine="560" w:firstLineChars="200"/>
        <w:rPr>
          <w:rFonts w:hint="eastAsia" w:ascii="Times New Roman" w:hAnsi="Times New Roman" w:eastAsia="仿宋_GB2312" w:cs="Times New Roman"/>
          <w:color w:val="000000" w:themeColor="text1"/>
          <w:sz w:val="28"/>
          <w:szCs w:val="28"/>
          <w:highlight w:val="none"/>
          <w:lang w:val="en-US" w:eastAsia="zh-CN"/>
        </w:rPr>
      </w:pPr>
      <w:r>
        <w:rPr>
          <w:rFonts w:hint="eastAsia" w:ascii="Times New Roman" w:hAnsi="Times New Roman" w:eastAsia="仿宋_GB2312" w:cs="Times New Roman"/>
          <w:color w:val="000000" w:themeColor="text1"/>
          <w:sz w:val="28"/>
          <w:szCs w:val="28"/>
          <w:highlight w:val="none"/>
          <w:lang w:val="en-US" w:eastAsia="zh-CN"/>
        </w:rPr>
        <w:t>（5）2级：系统能够工作，但部分功能失效。性能下降，但不至中断业务。</w:t>
      </w:r>
    </w:p>
    <w:p>
      <w:pPr>
        <w:keepNext w:val="0"/>
        <w:keepLines w:val="0"/>
        <w:pageBreakBefore w:val="0"/>
        <w:kinsoku/>
        <w:wordWrap/>
        <w:overflowPunct/>
        <w:topLinePunct w:val="0"/>
        <w:bidi w:val="0"/>
        <w:snapToGrid/>
        <w:spacing w:line="460" w:lineRule="exact"/>
        <w:ind w:firstLine="560" w:firstLineChars="200"/>
        <w:rPr>
          <w:rFonts w:hint="eastAsia" w:ascii="Times New Roman" w:hAnsi="Times New Roman" w:eastAsia="仿宋_GB2312" w:cs="Times New Roman"/>
          <w:color w:val="000000" w:themeColor="text1"/>
          <w:sz w:val="28"/>
          <w:szCs w:val="28"/>
          <w:highlight w:val="none"/>
          <w:lang w:val="en-US" w:eastAsia="zh-CN"/>
        </w:rPr>
      </w:pPr>
      <w:r>
        <w:rPr>
          <w:rFonts w:hint="eastAsia" w:ascii="Times New Roman" w:hAnsi="Times New Roman" w:eastAsia="仿宋_GB2312" w:cs="Times New Roman"/>
          <w:color w:val="000000" w:themeColor="text1"/>
          <w:sz w:val="28"/>
          <w:szCs w:val="28"/>
          <w:highlight w:val="none"/>
          <w:lang w:val="en-US" w:eastAsia="zh-CN"/>
        </w:rPr>
        <w:t>处理方式：中标人在接到故障通知后，半小时内响应，3小时内前往现场，在24小时内解决故障。</w:t>
      </w:r>
    </w:p>
    <w:p>
      <w:pPr>
        <w:keepNext w:val="0"/>
        <w:keepLines w:val="0"/>
        <w:pageBreakBefore w:val="0"/>
        <w:kinsoku/>
        <w:wordWrap/>
        <w:overflowPunct/>
        <w:topLinePunct w:val="0"/>
        <w:bidi w:val="0"/>
        <w:snapToGrid/>
        <w:spacing w:line="460" w:lineRule="exact"/>
        <w:ind w:firstLine="560" w:firstLineChars="200"/>
        <w:rPr>
          <w:rFonts w:hint="eastAsia" w:ascii="Times New Roman" w:hAnsi="Times New Roman" w:eastAsia="仿宋_GB2312" w:cs="Times New Roman"/>
          <w:color w:val="000000" w:themeColor="text1"/>
          <w:sz w:val="28"/>
          <w:szCs w:val="28"/>
          <w:highlight w:val="none"/>
          <w:lang w:val="en-US" w:eastAsia="zh-CN"/>
        </w:rPr>
      </w:pPr>
      <w:r>
        <w:rPr>
          <w:rFonts w:hint="eastAsia" w:ascii="Times New Roman" w:hAnsi="Times New Roman" w:eastAsia="仿宋_GB2312" w:cs="Times New Roman"/>
          <w:color w:val="000000" w:themeColor="text1"/>
          <w:sz w:val="28"/>
          <w:szCs w:val="28"/>
          <w:highlight w:val="none"/>
          <w:lang w:val="en-US" w:eastAsia="zh-CN"/>
        </w:rPr>
        <w:t>（6）3级：系统可以运行，但出现系统报错或出现问题。</w:t>
      </w:r>
    </w:p>
    <w:p>
      <w:pPr>
        <w:keepNext w:val="0"/>
        <w:keepLines w:val="0"/>
        <w:pageBreakBefore w:val="0"/>
        <w:kinsoku/>
        <w:wordWrap/>
        <w:overflowPunct/>
        <w:topLinePunct w:val="0"/>
        <w:bidi w:val="0"/>
        <w:snapToGrid/>
        <w:spacing w:line="460" w:lineRule="exact"/>
        <w:ind w:firstLine="560" w:firstLineChars="200"/>
        <w:rPr>
          <w:rFonts w:hint="eastAsia" w:ascii="Times New Roman" w:hAnsi="Times New Roman" w:eastAsia="仿宋_GB2312" w:cs="Times New Roman"/>
          <w:color w:val="000000" w:themeColor="text1"/>
          <w:sz w:val="28"/>
          <w:szCs w:val="28"/>
          <w:highlight w:val="none"/>
          <w:lang w:val="en-US" w:eastAsia="zh-CN"/>
        </w:rPr>
      </w:pPr>
      <w:r>
        <w:rPr>
          <w:rFonts w:hint="eastAsia" w:ascii="Times New Roman" w:hAnsi="Times New Roman" w:eastAsia="仿宋_GB2312" w:cs="Times New Roman"/>
          <w:color w:val="000000" w:themeColor="text1"/>
          <w:sz w:val="28"/>
          <w:szCs w:val="28"/>
          <w:highlight w:val="none"/>
          <w:lang w:val="en-US" w:eastAsia="zh-CN"/>
        </w:rPr>
        <w:t>处理方式：中标人在接到故障通知后，1小时内响应，3个工作日内解决故障。</w:t>
      </w:r>
    </w:p>
    <w:p>
      <w:pPr>
        <w:keepNext w:val="0"/>
        <w:keepLines w:val="0"/>
        <w:pageBreakBefore w:val="0"/>
        <w:kinsoku/>
        <w:wordWrap/>
        <w:overflowPunct/>
        <w:topLinePunct w:val="0"/>
        <w:bidi w:val="0"/>
        <w:snapToGrid/>
        <w:spacing w:line="460" w:lineRule="exact"/>
        <w:ind w:firstLine="560" w:firstLineChars="200"/>
        <w:rPr>
          <w:rFonts w:hint="eastAsia" w:ascii="Times New Roman" w:hAnsi="Times New Roman" w:eastAsia="仿宋_GB2312" w:cs="Times New Roman"/>
          <w:color w:val="000000" w:themeColor="text1"/>
          <w:sz w:val="28"/>
          <w:szCs w:val="28"/>
          <w:highlight w:val="none"/>
          <w:lang w:val="en-US" w:eastAsia="zh-CN"/>
        </w:rPr>
      </w:pPr>
      <w:r>
        <w:rPr>
          <w:rFonts w:hint="eastAsia" w:ascii="Times New Roman" w:hAnsi="Times New Roman" w:eastAsia="仿宋_GB2312" w:cs="Times New Roman"/>
          <w:color w:val="000000" w:themeColor="text1"/>
          <w:sz w:val="28"/>
          <w:szCs w:val="28"/>
          <w:highlight w:val="none"/>
          <w:lang w:val="en-US" w:eastAsia="zh-CN"/>
        </w:rPr>
        <w:t>（7）在质量保证期内发生的质量问题，由中标人负责免费解决，包退包换（因采购人使用不当或其他人为因素造成的故障除外）。</w:t>
      </w:r>
    </w:p>
    <w:p>
      <w:pPr>
        <w:keepNext w:val="0"/>
        <w:keepLines w:val="0"/>
        <w:pageBreakBefore w:val="0"/>
        <w:kinsoku/>
        <w:wordWrap/>
        <w:overflowPunct/>
        <w:topLinePunct w:val="0"/>
        <w:bidi w:val="0"/>
        <w:snapToGrid/>
        <w:spacing w:line="460" w:lineRule="exact"/>
        <w:ind w:firstLine="560" w:firstLineChars="200"/>
        <w:rPr>
          <w:rFonts w:hint="eastAsia" w:ascii="Times New Roman" w:hAnsi="Times New Roman" w:eastAsia="仿宋_GB2312" w:cs="Times New Roman"/>
          <w:color w:val="000000" w:themeColor="text1"/>
          <w:sz w:val="28"/>
          <w:szCs w:val="28"/>
          <w:highlight w:val="none"/>
          <w:lang w:val="en-US" w:eastAsia="zh-CN"/>
        </w:rPr>
      </w:pPr>
      <w:r>
        <w:rPr>
          <w:rFonts w:hint="eastAsia" w:ascii="Times New Roman" w:hAnsi="Times New Roman" w:eastAsia="仿宋_GB2312" w:cs="Times New Roman"/>
          <w:color w:val="000000" w:themeColor="text1"/>
          <w:sz w:val="28"/>
          <w:szCs w:val="28"/>
          <w:highlight w:val="none"/>
          <w:lang w:val="en-US" w:eastAsia="zh-CN"/>
        </w:rPr>
        <w:t>（8）在质量保证期外发生的质量问题，由中标人负责解决，采购人应支付相应的费用，投标人需负责及时提供零配件。</w:t>
      </w:r>
    </w:p>
    <w:p>
      <w:pPr>
        <w:keepNext w:val="0"/>
        <w:keepLines w:val="0"/>
        <w:pageBreakBefore w:val="0"/>
        <w:kinsoku/>
        <w:wordWrap/>
        <w:overflowPunct/>
        <w:topLinePunct w:val="0"/>
        <w:bidi w:val="0"/>
        <w:snapToGrid/>
        <w:spacing w:line="460" w:lineRule="exact"/>
        <w:ind w:firstLine="560" w:firstLineChars="200"/>
        <w:rPr>
          <w:rFonts w:hint="eastAsia" w:ascii="Times New Roman" w:hAnsi="Times New Roman" w:eastAsia="仿宋_GB2312" w:cs="Times New Roman"/>
          <w:color w:val="000000" w:themeColor="text1"/>
          <w:sz w:val="28"/>
          <w:szCs w:val="28"/>
          <w:highlight w:val="none"/>
        </w:rPr>
      </w:pPr>
      <w:r>
        <w:rPr>
          <w:rFonts w:hint="eastAsia" w:ascii="Times New Roman" w:hAnsi="Times New Roman" w:eastAsia="仿宋_GB2312" w:cs="Times New Roman"/>
          <w:color w:val="000000" w:themeColor="text1"/>
          <w:sz w:val="28"/>
          <w:szCs w:val="28"/>
          <w:highlight w:val="none"/>
          <w:lang w:val="en-US" w:eastAsia="zh-CN"/>
        </w:rPr>
        <w:t>（9）质保期内，中标人如无法提供上述售后服务响应要求，采购人有权对中标人处以500元/次的质保金罚款，罚款不超过质保金的总额；规定时间内无法解决故障问题且投标人无正当理由的，采购人可邀请第三方专业公司进行维修，所需费用由投标人承担。罚款及第三方维修费在质保金中扣除。</w:t>
      </w:r>
      <w:r>
        <w:rPr>
          <w:rFonts w:hint="eastAsia" w:ascii="Times New Roman" w:hAnsi="Times New Roman" w:eastAsia="仿宋_GB2312" w:cs="Times New Roman"/>
          <w:color w:val="000000" w:themeColor="text1"/>
          <w:sz w:val="28"/>
          <w:szCs w:val="28"/>
          <w:highlight w:val="none"/>
        </w:rPr>
        <w:t xml:space="preserve">  </w:t>
      </w:r>
    </w:p>
    <w:p>
      <w:pPr>
        <w:keepNext w:val="0"/>
        <w:keepLines w:val="0"/>
        <w:pageBreakBefore w:val="0"/>
        <w:widowControl w:val="0"/>
        <w:kinsoku/>
        <w:wordWrap/>
        <w:overflowPunct/>
        <w:topLinePunct w:val="0"/>
        <w:bidi w:val="0"/>
        <w:snapToGrid/>
        <w:spacing w:line="460" w:lineRule="exact"/>
        <w:ind w:firstLine="562"/>
        <w:textAlignment w:val="auto"/>
        <w:rPr>
          <w:rFonts w:hint="default" w:ascii="Times New Roman" w:hAnsi="Times New Roman" w:eastAsia="仿宋_GB2312" w:cs="Times New Roman"/>
          <w:b w:val="0"/>
          <w:bCs/>
          <w:color w:val="000000" w:themeColor="text1"/>
          <w:spacing w:val="20"/>
          <w:sz w:val="28"/>
          <w:szCs w:val="28"/>
          <w:highlight w:val="none"/>
        </w:rPr>
      </w:pPr>
      <w:r>
        <w:rPr>
          <w:rFonts w:hint="default" w:ascii="Times New Roman" w:hAnsi="Times New Roman" w:eastAsia="仿宋_GB2312" w:cs="Times New Roman"/>
          <w:b w:val="0"/>
          <w:bCs/>
          <w:color w:val="000000" w:themeColor="text1"/>
          <w:sz w:val="28"/>
          <w:szCs w:val="28"/>
          <w:highlight w:val="none"/>
          <w:lang w:val="en-US" w:eastAsia="zh-CN"/>
        </w:rPr>
        <w:t>9.</w:t>
      </w:r>
      <w:r>
        <w:rPr>
          <w:rFonts w:hint="default" w:ascii="Times New Roman" w:hAnsi="Times New Roman" w:eastAsia="仿宋_GB2312" w:cs="Times New Roman"/>
          <w:b w:val="0"/>
          <w:bCs/>
          <w:color w:val="000000" w:themeColor="text1"/>
          <w:sz w:val="28"/>
          <w:szCs w:val="28"/>
          <w:highlight w:val="none"/>
          <w:lang w:eastAsia="zh-CN"/>
        </w:rPr>
        <w:t>人员</w:t>
      </w:r>
    </w:p>
    <w:p>
      <w:pPr>
        <w:pStyle w:val="2"/>
        <w:keepNext w:val="0"/>
        <w:keepLines w:val="0"/>
        <w:pageBreakBefore w:val="0"/>
        <w:widowControl w:val="0"/>
        <w:kinsoku/>
        <w:wordWrap/>
        <w:overflowPunct/>
        <w:topLinePunct w:val="0"/>
        <w:bidi w:val="0"/>
        <w:snapToGrid/>
        <w:spacing w:line="460" w:lineRule="exact"/>
        <w:ind w:firstLine="560" w:firstLineChars="200"/>
        <w:textAlignment w:val="auto"/>
        <w:rPr>
          <w:rFonts w:hint="default" w:ascii="Times New Roman" w:hAnsi="Times New Roman" w:cs="Times New Roman"/>
          <w:color w:val="000000" w:themeColor="text1"/>
          <w:highlight w:val="none"/>
        </w:rPr>
      </w:pPr>
      <w:r>
        <w:rPr>
          <w:rFonts w:hint="default" w:ascii="Times New Roman" w:hAnsi="Times New Roman" w:eastAsia="仿宋_GB2312" w:cs="Times New Roman"/>
          <w:color w:val="000000" w:themeColor="text1"/>
          <w:kern w:val="2"/>
          <w:sz w:val="28"/>
          <w:szCs w:val="28"/>
          <w:highlight w:val="none"/>
          <w:lang w:val="en-US" w:eastAsia="zh-CN" w:bidi="ar-SA"/>
        </w:rPr>
        <w:t>本项目提供的人员共</w:t>
      </w:r>
      <w:r>
        <w:rPr>
          <w:rFonts w:hint="default" w:ascii="Times New Roman" w:hAnsi="Times New Roman" w:eastAsia="仿宋_GB2312" w:cs="Times New Roman"/>
          <w:color w:val="000000" w:themeColor="text1"/>
          <w:kern w:val="2"/>
          <w:sz w:val="28"/>
          <w:szCs w:val="28"/>
          <w:highlight w:val="none"/>
          <w:u w:val="single"/>
          <w:lang w:val="en-US" w:eastAsia="zh-CN" w:bidi="ar-SA"/>
        </w:rPr>
        <w:t xml:space="preserve">  </w:t>
      </w:r>
      <w:r>
        <w:rPr>
          <w:rFonts w:hint="default" w:ascii="Times New Roman" w:hAnsi="Times New Roman" w:eastAsia="仿宋_GB2312" w:cs="Times New Roman"/>
          <w:color w:val="000000" w:themeColor="text1"/>
          <w:kern w:val="2"/>
          <w:sz w:val="28"/>
          <w:szCs w:val="28"/>
          <w:highlight w:val="none"/>
          <w:lang w:val="en-US" w:eastAsia="zh-CN" w:bidi="ar-SA"/>
        </w:rPr>
        <w:t>人，项目负责人</w:t>
      </w:r>
      <w:r>
        <w:rPr>
          <w:rFonts w:hint="default" w:ascii="Times New Roman" w:hAnsi="Times New Roman" w:eastAsia="仿宋_GB2312" w:cs="Times New Roman"/>
          <w:color w:val="000000" w:themeColor="text1"/>
          <w:kern w:val="2"/>
          <w:sz w:val="28"/>
          <w:szCs w:val="28"/>
          <w:highlight w:val="none"/>
          <w:u w:val="single"/>
          <w:lang w:val="en-US" w:eastAsia="zh-CN" w:bidi="ar-SA"/>
        </w:rPr>
        <w:t>1</w:t>
      </w:r>
      <w:r>
        <w:rPr>
          <w:rFonts w:hint="default" w:ascii="Times New Roman" w:hAnsi="Times New Roman" w:eastAsia="仿宋_GB2312" w:cs="Times New Roman"/>
          <w:color w:val="000000" w:themeColor="text1"/>
          <w:kern w:val="2"/>
          <w:sz w:val="28"/>
          <w:szCs w:val="28"/>
          <w:highlight w:val="none"/>
          <w:lang w:val="en-US" w:eastAsia="zh-CN" w:bidi="ar-SA"/>
        </w:rPr>
        <w:t>人，技术人员</w:t>
      </w:r>
      <w:r>
        <w:rPr>
          <w:rFonts w:hint="default" w:ascii="Times New Roman" w:hAnsi="Times New Roman" w:eastAsia="仿宋_GB2312" w:cs="Times New Roman"/>
          <w:color w:val="000000" w:themeColor="text1"/>
          <w:kern w:val="2"/>
          <w:sz w:val="28"/>
          <w:szCs w:val="28"/>
          <w:highlight w:val="none"/>
          <w:u w:val="single"/>
          <w:lang w:val="en-US" w:eastAsia="zh-CN" w:bidi="ar-SA"/>
        </w:rPr>
        <w:t xml:space="preserve">  </w:t>
      </w:r>
      <w:r>
        <w:rPr>
          <w:rFonts w:hint="default" w:ascii="Times New Roman" w:hAnsi="Times New Roman" w:eastAsia="仿宋_GB2312" w:cs="Times New Roman"/>
          <w:color w:val="000000" w:themeColor="text1"/>
          <w:kern w:val="2"/>
          <w:sz w:val="28"/>
          <w:szCs w:val="28"/>
          <w:highlight w:val="none"/>
          <w:lang w:val="en-US" w:eastAsia="zh-CN" w:bidi="ar-SA"/>
        </w:rPr>
        <w:t>人。</w:t>
      </w:r>
      <w:r>
        <w:rPr>
          <w:rFonts w:hint="default" w:ascii="Times New Roman" w:hAnsi="Times New Roman" w:eastAsia="仿宋_GB2312" w:cs="Times New Roman"/>
          <w:color w:val="000000" w:themeColor="text1"/>
          <w:sz w:val="28"/>
          <w:szCs w:val="28"/>
          <w:highlight w:val="none"/>
        </w:rPr>
        <w:t>项目负责人与技术人员不能互相兼任。</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仿宋_GB2312" w:cs="Times New Roman"/>
          <w:b w:val="0"/>
          <w:bCs w:val="0"/>
          <w:color w:val="000000" w:themeColor="text1"/>
          <w:sz w:val="28"/>
          <w:szCs w:val="28"/>
          <w:highlight w:val="none"/>
        </w:rPr>
      </w:pPr>
      <w:r>
        <w:rPr>
          <w:rFonts w:hint="default" w:ascii="Times New Roman" w:hAnsi="Times New Roman" w:eastAsia="仿宋_GB2312" w:cs="Times New Roman"/>
          <w:b w:val="0"/>
          <w:bCs w:val="0"/>
          <w:color w:val="000000" w:themeColor="text1"/>
          <w:sz w:val="28"/>
          <w:szCs w:val="28"/>
          <w:highlight w:val="none"/>
          <w:lang w:val="en-US" w:eastAsia="zh-CN"/>
        </w:rPr>
        <w:t>10</w:t>
      </w:r>
      <w:r>
        <w:rPr>
          <w:rFonts w:hint="default" w:ascii="Times New Roman" w:hAnsi="Times New Roman" w:eastAsia="仿宋_GB2312" w:cs="Times New Roman"/>
          <w:b w:val="0"/>
          <w:bCs w:val="0"/>
          <w:color w:val="000000" w:themeColor="text1"/>
          <w:sz w:val="28"/>
          <w:szCs w:val="28"/>
          <w:highlight w:val="none"/>
        </w:rPr>
        <w:t>.保密条款</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仿宋_GB2312" w:cs="Times New Roman"/>
          <w:color w:val="000000" w:themeColor="text1"/>
          <w:sz w:val="28"/>
          <w:szCs w:val="28"/>
          <w:highlight w:val="none"/>
        </w:rPr>
      </w:pPr>
      <w:r>
        <w:rPr>
          <w:rFonts w:hint="default" w:ascii="Times New Roman" w:hAnsi="Times New Roman" w:eastAsia="仿宋_GB2312" w:cs="Times New Roman"/>
          <w:color w:val="000000" w:themeColor="text1"/>
          <w:sz w:val="28"/>
          <w:szCs w:val="28"/>
          <w:highlight w:val="none"/>
          <w:lang w:eastAsia="zh-CN"/>
        </w:rPr>
        <w:t>（</w:t>
      </w:r>
      <w:r>
        <w:rPr>
          <w:rFonts w:hint="default" w:ascii="Times New Roman" w:hAnsi="Times New Roman" w:eastAsia="仿宋_GB2312" w:cs="Times New Roman"/>
          <w:color w:val="000000" w:themeColor="text1"/>
          <w:sz w:val="28"/>
          <w:szCs w:val="28"/>
          <w:highlight w:val="none"/>
          <w:lang w:val="en-US" w:eastAsia="zh-CN"/>
        </w:rPr>
        <w:t>1）</w:t>
      </w:r>
      <w:r>
        <w:rPr>
          <w:rFonts w:hint="default" w:ascii="Times New Roman" w:hAnsi="Times New Roman" w:eastAsia="仿宋_GB2312" w:cs="Times New Roman"/>
          <w:color w:val="000000" w:themeColor="text1"/>
          <w:sz w:val="28"/>
          <w:szCs w:val="28"/>
          <w:highlight w:val="none"/>
        </w:rPr>
        <w:t>未事先得到甲方书面同意，乙方不得将涉及货物的任何保密资料透露或以其他方式提供给合同以外的其他方或乙方内部与本合同无关的任何人员，乙方不得对保密信息进行拷贝或抄写。</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仿宋_GB2312" w:cs="Times New Roman"/>
          <w:color w:val="000000" w:themeColor="text1"/>
          <w:sz w:val="28"/>
          <w:szCs w:val="28"/>
          <w:highlight w:val="none"/>
        </w:rPr>
      </w:pPr>
      <w:r>
        <w:rPr>
          <w:rFonts w:hint="default" w:ascii="Times New Roman" w:hAnsi="Times New Roman" w:eastAsia="仿宋_GB2312" w:cs="Times New Roman"/>
          <w:color w:val="000000" w:themeColor="text1"/>
          <w:sz w:val="28"/>
          <w:szCs w:val="28"/>
          <w:highlight w:val="none"/>
          <w:lang w:eastAsia="zh-CN"/>
        </w:rPr>
        <w:t>（</w:t>
      </w:r>
      <w:r>
        <w:rPr>
          <w:rFonts w:hint="default" w:ascii="Times New Roman" w:hAnsi="Times New Roman" w:eastAsia="仿宋_GB2312" w:cs="Times New Roman"/>
          <w:color w:val="000000" w:themeColor="text1"/>
          <w:sz w:val="28"/>
          <w:szCs w:val="28"/>
          <w:highlight w:val="none"/>
          <w:lang w:val="en-US" w:eastAsia="zh-CN"/>
        </w:rPr>
        <w:t>2）</w:t>
      </w:r>
      <w:r>
        <w:rPr>
          <w:rFonts w:hint="default" w:ascii="Times New Roman" w:hAnsi="Times New Roman" w:eastAsia="仿宋_GB2312" w:cs="Times New Roman"/>
          <w:color w:val="000000" w:themeColor="text1"/>
          <w:sz w:val="28"/>
          <w:szCs w:val="28"/>
          <w:highlight w:val="none"/>
        </w:rPr>
        <w:t>乙方在合同履行期间知悉的甲方秘密（包括业务信息在内），同样负有保密责任。</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仿宋_GB2312" w:cs="Times New Roman"/>
          <w:color w:val="000000" w:themeColor="text1"/>
          <w:sz w:val="28"/>
          <w:szCs w:val="28"/>
          <w:highlight w:val="none"/>
        </w:rPr>
      </w:pPr>
      <w:r>
        <w:rPr>
          <w:rFonts w:hint="default" w:ascii="Times New Roman" w:hAnsi="Times New Roman" w:eastAsia="仿宋_GB2312" w:cs="Times New Roman"/>
          <w:color w:val="000000" w:themeColor="text1"/>
          <w:sz w:val="28"/>
          <w:szCs w:val="28"/>
          <w:highlight w:val="none"/>
          <w:lang w:eastAsia="zh-CN"/>
        </w:rPr>
        <w:t>（</w:t>
      </w:r>
      <w:r>
        <w:rPr>
          <w:rFonts w:hint="default" w:ascii="Times New Roman" w:hAnsi="Times New Roman" w:eastAsia="仿宋_GB2312" w:cs="Times New Roman"/>
          <w:color w:val="000000" w:themeColor="text1"/>
          <w:sz w:val="28"/>
          <w:szCs w:val="28"/>
          <w:highlight w:val="none"/>
          <w:lang w:val="en-US" w:eastAsia="zh-CN"/>
        </w:rPr>
        <w:t>3）</w:t>
      </w:r>
      <w:r>
        <w:rPr>
          <w:rFonts w:hint="default" w:ascii="Times New Roman" w:hAnsi="Times New Roman" w:eastAsia="仿宋_GB2312" w:cs="Times New Roman"/>
          <w:color w:val="000000" w:themeColor="text1"/>
          <w:sz w:val="28"/>
          <w:szCs w:val="28"/>
          <w:highlight w:val="none"/>
        </w:rPr>
        <w:t>乙方的保密责任不因合同的终止而终止，保密期限：无（除非甲方将有关信息向社会公开）。</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仿宋_GB2312" w:cs="Times New Roman"/>
          <w:b w:val="0"/>
          <w:bCs w:val="0"/>
          <w:color w:val="000000" w:themeColor="text1"/>
          <w:sz w:val="28"/>
          <w:szCs w:val="28"/>
          <w:highlight w:val="none"/>
        </w:rPr>
      </w:pPr>
      <w:r>
        <w:rPr>
          <w:rFonts w:hint="default" w:ascii="Times New Roman" w:hAnsi="Times New Roman" w:eastAsia="仿宋_GB2312" w:cs="Times New Roman"/>
          <w:b w:val="0"/>
          <w:bCs w:val="0"/>
          <w:color w:val="000000" w:themeColor="text1"/>
          <w:sz w:val="28"/>
          <w:szCs w:val="28"/>
          <w:highlight w:val="none"/>
          <w:lang w:val="en-US" w:eastAsia="zh-CN"/>
        </w:rPr>
        <w:t>11</w:t>
      </w:r>
      <w:r>
        <w:rPr>
          <w:rFonts w:hint="default" w:ascii="Times New Roman" w:hAnsi="Times New Roman" w:eastAsia="仿宋_GB2312" w:cs="Times New Roman"/>
          <w:b w:val="0"/>
          <w:bCs w:val="0"/>
          <w:color w:val="000000" w:themeColor="text1"/>
          <w:sz w:val="28"/>
          <w:szCs w:val="28"/>
          <w:highlight w:val="none"/>
        </w:rPr>
        <w:t>.不可抗力</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仿宋_GB2312" w:cs="Times New Roman"/>
          <w:color w:val="000000" w:themeColor="text1"/>
          <w:sz w:val="28"/>
          <w:szCs w:val="28"/>
          <w:highlight w:val="none"/>
        </w:rPr>
      </w:pPr>
      <w:r>
        <w:rPr>
          <w:rFonts w:hint="default" w:ascii="Times New Roman" w:hAnsi="Times New Roman" w:eastAsia="仿宋_GB2312" w:cs="Times New Roman"/>
          <w:color w:val="000000" w:themeColor="text1"/>
          <w:sz w:val="28"/>
          <w:szCs w:val="28"/>
          <w:highlight w:val="none"/>
          <w:lang w:eastAsia="zh-CN"/>
        </w:rPr>
        <w:t>（</w:t>
      </w:r>
      <w:r>
        <w:rPr>
          <w:rFonts w:hint="default" w:ascii="Times New Roman" w:hAnsi="Times New Roman" w:eastAsia="仿宋_GB2312" w:cs="Times New Roman"/>
          <w:color w:val="000000" w:themeColor="text1"/>
          <w:sz w:val="28"/>
          <w:szCs w:val="28"/>
          <w:highlight w:val="none"/>
          <w:lang w:val="en-US" w:eastAsia="zh-CN"/>
        </w:rPr>
        <w:t>1）</w:t>
      </w:r>
      <w:r>
        <w:rPr>
          <w:rFonts w:hint="default" w:ascii="Times New Roman" w:hAnsi="Times New Roman" w:eastAsia="仿宋_GB2312" w:cs="Times New Roman"/>
          <w:color w:val="000000" w:themeColor="text1"/>
          <w:sz w:val="28"/>
          <w:szCs w:val="28"/>
          <w:highlight w:val="none"/>
        </w:rPr>
        <w:t>不可抗力指战争、严重火灾、洪水、台风、地震等或其它双方认定的不可抗力事件。无法克服的技术因素不属于不可抗力范围。</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仿宋_GB2312" w:cs="Times New Roman"/>
          <w:color w:val="000000" w:themeColor="text1"/>
          <w:sz w:val="28"/>
          <w:szCs w:val="28"/>
          <w:highlight w:val="none"/>
        </w:rPr>
      </w:pPr>
      <w:r>
        <w:rPr>
          <w:rFonts w:hint="default" w:ascii="Times New Roman" w:hAnsi="Times New Roman" w:eastAsia="仿宋_GB2312" w:cs="Times New Roman"/>
          <w:color w:val="000000" w:themeColor="text1"/>
          <w:sz w:val="28"/>
          <w:szCs w:val="28"/>
          <w:highlight w:val="none"/>
          <w:lang w:eastAsia="zh-CN"/>
        </w:rPr>
        <w:t>（</w:t>
      </w:r>
      <w:r>
        <w:rPr>
          <w:rFonts w:hint="default" w:ascii="Times New Roman" w:hAnsi="Times New Roman" w:eastAsia="仿宋_GB2312" w:cs="Times New Roman"/>
          <w:color w:val="000000" w:themeColor="text1"/>
          <w:sz w:val="28"/>
          <w:szCs w:val="28"/>
          <w:highlight w:val="none"/>
          <w:lang w:val="en-US" w:eastAsia="zh-CN"/>
        </w:rPr>
        <w:t>2）</w:t>
      </w:r>
      <w:r>
        <w:rPr>
          <w:rFonts w:hint="default" w:ascii="Times New Roman" w:hAnsi="Times New Roman" w:eastAsia="仿宋_GB2312" w:cs="Times New Roman"/>
          <w:color w:val="000000" w:themeColor="text1"/>
          <w:sz w:val="28"/>
          <w:szCs w:val="28"/>
          <w:highlight w:val="none"/>
        </w:rPr>
        <w:t>签约双方中任何一方在履行合同期间由于不可抗力影响合同执行时，发生不可抗力一方应在不可抗力发生之日起</w:t>
      </w:r>
      <w:r>
        <w:rPr>
          <w:rFonts w:hint="default" w:ascii="Times New Roman" w:hAnsi="Times New Roman" w:eastAsia="仿宋_GB2312" w:cs="Times New Roman"/>
          <w:color w:val="000000" w:themeColor="text1"/>
          <w:sz w:val="28"/>
          <w:szCs w:val="28"/>
          <w:highlight w:val="none"/>
          <w:u w:val="single"/>
          <w:lang w:val="en-US" w:eastAsia="zh-CN"/>
        </w:rPr>
        <w:t xml:space="preserve">   </w:t>
      </w:r>
      <w:r>
        <w:rPr>
          <w:rFonts w:hint="default" w:ascii="Times New Roman" w:hAnsi="Times New Roman" w:eastAsia="仿宋_GB2312" w:cs="Times New Roman"/>
          <w:color w:val="000000" w:themeColor="text1"/>
          <w:sz w:val="28"/>
          <w:szCs w:val="28"/>
          <w:highlight w:val="none"/>
        </w:rPr>
        <w:t>天内将无法克服的技术因素书面或传真通知另一方。在此情况下，乙方仍然有责任采取必要的措施加速供货，双方应通过友好协商尽快解决本合同的执行问题。如不可抗力无法消除，致使合同目的无法实现的，双方均有权解除合同，且均不互相索赔。</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仿宋_GB2312" w:cs="Times New Roman"/>
          <w:color w:val="000000" w:themeColor="text1"/>
          <w:sz w:val="28"/>
          <w:szCs w:val="28"/>
          <w:highlight w:val="none"/>
          <w:lang w:val="en-US" w:eastAsia="zh-CN"/>
        </w:rPr>
      </w:pPr>
      <w:r>
        <w:rPr>
          <w:rFonts w:hint="default" w:ascii="Times New Roman" w:hAnsi="Times New Roman" w:eastAsia="仿宋_GB2312" w:cs="Times New Roman"/>
          <w:color w:val="000000" w:themeColor="text1"/>
          <w:sz w:val="28"/>
          <w:szCs w:val="28"/>
          <w:highlight w:val="none"/>
          <w:lang w:eastAsia="zh-CN"/>
        </w:rPr>
        <w:t>（</w:t>
      </w:r>
      <w:r>
        <w:rPr>
          <w:rFonts w:hint="default" w:ascii="Times New Roman" w:hAnsi="Times New Roman" w:eastAsia="仿宋_GB2312" w:cs="Times New Roman"/>
          <w:color w:val="000000" w:themeColor="text1"/>
          <w:sz w:val="28"/>
          <w:szCs w:val="28"/>
          <w:highlight w:val="none"/>
          <w:lang w:val="en-US" w:eastAsia="zh-CN"/>
        </w:rPr>
        <w:t>3）</w:t>
      </w:r>
      <w:r>
        <w:rPr>
          <w:rFonts w:hint="default" w:ascii="Times New Roman" w:hAnsi="Times New Roman" w:eastAsia="仿宋_GB2312" w:cs="Times New Roman"/>
          <w:color w:val="000000" w:themeColor="text1"/>
          <w:sz w:val="28"/>
          <w:szCs w:val="28"/>
          <w:highlight w:val="none"/>
        </w:rPr>
        <w:t>由于不可抗力导致本合同不能履行的，双方均不需承担违约责任。但如系因违约而遇上不可抗力，违约方不得以不可抗力</w:t>
      </w:r>
      <w:r>
        <w:rPr>
          <w:rFonts w:hint="default" w:ascii="Times New Roman" w:hAnsi="Times New Roman" w:eastAsia="仿宋_GB2312" w:cs="Times New Roman"/>
          <w:color w:val="000000" w:themeColor="text1"/>
          <w:kern w:val="0"/>
          <w:sz w:val="28"/>
          <w:szCs w:val="28"/>
          <w:highlight w:val="none"/>
        </w:rPr>
        <w:t>为由进行抗辩，</w:t>
      </w:r>
      <w:r>
        <w:rPr>
          <w:rFonts w:hint="default" w:ascii="Times New Roman" w:hAnsi="Times New Roman" w:eastAsia="仿宋_GB2312" w:cs="Times New Roman"/>
          <w:color w:val="000000" w:themeColor="text1"/>
          <w:sz w:val="28"/>
          <w:szCs w:val="28"/>
          <w:highlight w:val="none"/>
          <w:lang w:val="en-US" w:eastAsia="zh-CN"/>
        </w:rPr>
        <w:t>违约方仍应按本合同约定执行。</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仿宋_GB2312" w:cs="Times New Roman"/>
          <w:b w:val="0"/>
          <w:bCs w:val="0"/>
          <w:color w:val="000000" w:themeColor="text1"/>
          <w:sz w:val="28"/>
          <w:szCs w:val="28"/>
          <w:highlight w:val="none"/>
          <w:lang w:val="en-US" w:eastAsia="zh-CN"/>
        </w:rPr>
      </w:pPr>
      <w:r>
        <w:rPr>
          <w:rFonts w:hint="default" w:ascii="Times New Roman" w:hAnsi="Times New Roman" w:eastAsia="仿宋_GB2312" w:cs="Times New Roman"/>
          <w:b w:val="0"/>
          <w:bCs w:val="0"/>
          <w:color w:val="000000" w:themeColor="text1"/>
          <w:sz w:val="28"/>
          <w:szCs w:val="28"/>
          <w:highlight w:val="none"/>
          <w:lang w:val="en-US" w:eastAsia="zh-CN"/>
        </w:rPr>
        <w:t>12.索赔</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仿宋_GB2312" w:cs="Times New Roman"/>
          <w:color w:val="000000" w:themeColor="text1"/>
          <w:sz w:val="28"/>
          <w:szCs w:val="28"/>
          <w:highlight w:val="none"/>
        </w:rPr>
      </w:pPr>
      <w:r>
        <w:rPr>
          <w:rFonts w:hint="default" w:ascii="Times New Roman" w:hAnsi="Times New Roman" w:eastAsia="仿宋_GB2312" w:cs="Times New Roman"/>
          <w:color w:val="000000" w:themeColor="text1"/>
          <w:sz w:val="28"/>
          <w:szCs w:val="28"/>
          <w:highlight w:val="none"/>
          <w:lang w:val="en-US" w:eastAsia="zh-CN"/>
        </w:rPr>
        <w:t>（1）如果设备</w:t>
      </w:r>
      <w:r>
        <w:rPr>
          <w:rFonts w:hint="default" w:ascii="Times New Roman" w:hAnsi="Times New Roman" w:eastAsia="仿宋_GB2312" w:cs="Times New Roman"/>
          <w:color w:val="000000" w:themeColor="text1"/>
          <w:sz w:val="28"/>
          <w:szCs w:val="28"/>
          <w:highlight w:val="none"/>
        </w:rPr>
        <w:t>的质量、规格、数量等与合同不符，或在合同规定的质量保证期内证实设备存在缺陷，包括潜在缺陷或使用不符合要求的材料等，甲方有权根据有资质的权威质检机构的检验结果向乙方提出索赔（但责任应由保险公司或运输部门承担的除外）。</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仿宋_GB2312" w:cs="Times New Roman"/>
          <w:color w:val="000000" w:themeColor="text1"/>
          <w:sz w:val="28"/>
          <w:szCs w:val="28"/>
          <w:highlight w:val="none"/>
        </w:rPr>
      </w:pPr>
      <w:r>
        <w:rPr>
          <w:rFonts w:hint="default" w:ascii="Times New Roman" w:hAnsi="Times New Roman" w:eastAsia="仿宋_GB2312" w:cs="Times New Roman"/>
          <w:color w:val="000000" w:themeColor="text1"/>
          <w:sz w:val="28"/>
          <w:szCs w:val="28"/>
          <w:highlight w:val="none"/>
          <w:lang w:eastAsia="zh-CN"/>
        </w:rPr>
        <w:t>（</w:t>
      </w:r>
      <w:r>
        <w:rPr>
          <w:rFonts w:hint="default" w:ascii="Times New Roman" w:hAnsi="Times New Roman" w:eastAsia="仿宋_GB2312" w:cs="Times New Roman"/>
          <w:color w:val="000000" w:themeColor="text1"/>
          <w:sz w:val="28"/>
          <w:szCs w:val="28"/>
          <w:highlight w:val="none"/>
          <w:lang w:val="en-US" w:eastAsia="zh-CN"/>
        </w:rPr>
        <w:t>2）</w:t>
      </w:r>
      <w:r>
        <w:rPr>
          <w:rFonts w:hint="default" w:ascii="Times New Roman" w:hAnsi="Times New Roman" w:eastAsia="仿宋_GB2312" w:cs="Times New Roman"/>
          <w:color w:val="000000" w:themeColor="text1"/>
          <w:sz w:val="28"/>
          <w:szCs w:val="28"/>
          <w:highlight w:val="none"/>
        </w:rPr>
        <w:t>在根据合同规定的检验期和质量保证期内，如果乙方对甲方提出的索赔负有责任，乙方应按照甲方同意的下列一种或多种方式解决索赔事宜：</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仿宋_GB2312" w:cs="Times New Roman"/>
          <w:color w:val="000000" w:themeColor="text1"/>
          <w:sz w:val="28"/>
          <w:szCs w:val="28"/>
          <w:highlight w:val="none"/>
        </w:rPr>
      </w:pPr>
      <w:r>
        <w:rPr>
          <w:rFonts w:hint="default" w:ascii="Times New Roman" w:hAnsi="Times New Roman" w:eastAsia="仿宋_GB2312" w:cs="Times New Roman"/>
          <w:color w:val="000000" w:themeColor="text1"/>
          <w:sz w:val="28"/>
          <w:szCs w:val="28"/>
          <w:highlight w:val="none"/>
          <w:lang w:val="en-US" w:eastAsia="zh-CN"/>
        </w:rPr>
        <w:t>2.1</w:t>
      </w:r>
      <w:r>
        <w:rPr>
          <w:rFonts w:hint="default" w:ascii="Times New Roman" w:hAnsi="Times New Roman" w:eastAsia="仿宋_GB2312" w:cs="Times New Roman"/>
          <w:color w:val="000000" w:themeColor="text1"/>
          <w:sz w:val="28"/>
          <w:szCs w:val="28"/>
          <w:highlight w:val="none"/>
        </w:rPr>
        <w:t>在法定的退货期内，乙方应按合同规定将货款退还给甲方，并承担由此发生的一切损失和费用，包括利息、银行手续费、运费、保险费、检验费、仓储费、装卸费以及为看管和保护退回货物所需的其它必要费用。如已超过退货期，但乙方同意退货，可比照上述办法办理，或由双方协商处理。</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仿宋_GB2312" w:cs="Times New Roman"/>
          <w:color w:val="000000" w:themeColor="text1"/>
          <w:sz w:val="28"/>
          <w:szCs w:val="28"/>
          <w:highlight w:val="none"/>
        </w:rPr>
      </w:pPr>
      <w:r>
        <w:rPr>
          <w:rFonts w:hint="default" w:ascii="Times New Roman" w:hAnsi="Times New Roman" w:eastAsia="仿宋_GB2312" w:cs="Times New Roman"/>
          <w:color w:val="000000" w:themeColor="text1"/>
          <w:sz w:val="28"/>
          <w:szCs w:val="28"/>
          <w:highlight w:val="none"/>
          <w:lang w:val="en-US" w:eastAsia="zh-CN"/>
        </w:rPr>
        <w:t>2.2</w:t>
      </w:r>
      <w:r>
        <w:rPr>
          <w:rFonts w:hint="default" w:ascii="Times New Roman" w:hAnsi="Times New Roman" w:eastAsia="仿宋_GB2312" w:cs="Times New Roman"/>
          <w:color w:val="000000" w:themeColor="text1"/>
          <w:sz w:val="28"/>
          <w:szCs w:val="28"/>
          <w:highlight w:val="none"/>
        </w:rPr>
        <w:t>根据设备低劣程度、损坏程度以及甲方所遭受损失的金额，经买卖双方商定降低设备的价格。或由有权的部门评估，以降低后的价格或评估价格为准。</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仿宋_GB2312" w:cs="Times New Roman"/>
          <w:color w:val="000000" w:themeColor="text1"/>
          <w:sz w:val="28"/>
          <w:szCs w:val="28"/>
          <w:highlight w:val="none"/>
        </w:rPr>
      </w:pPr>
      <w:r>
        <w:rPr>
          <w:rFonts w:hint="default" w:ascii="Times New Roman" w:hAnsi="Times New Roman" w:eastAsia="仿宋_GB2312" w:cs="Times New Roman"/>
          <w:color w:val="000000" w:themeColor="text1"/>
          <w:sz w:val="28"/>
          <w:szCs w:val="28"/>
          <w:highlight w:val="none"/>
          <w:lang w:val="en-US" w:eastAsia="zh-CN"/>
        </w:rPr>
        <w:t>2.3</w:t>
      </w:r>
      <w:r>
        <w:rPr>
          <w:rFonts w:hint="default" w:ascii="Times New Roman" w:hAnsi="Times New Roman" w:eastAsia="仿宋_GB2312" w:cs="Times New Roman"/>
          <w:color w:val="000000" w:themeColor="text1"/>
          <w:sz w:val="28"/>
          <w:szCs w:val="28"/>
          <w:highlight w:val="none"/>
        </w:rPr>
        <w:t>用符合合同规定的规格、质量和性能要求的新零件、部件和/或设备来更换有缺陷的部分和/或修补缺陷部分，乙方应承担一切费用和风险并负担甲方所发生的一切直接损失费用。同时，乙方应相应延长修补或更换件的质量保证期。</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仿宋_GB2312" w:cs="Times New Roman"/>
          <w:color w:val="000000" w:themeColor="text1"/>
          <w:sz w:val="28"/>
          <w:szCs w:val="28"/>
          <w:highlight w:val="none"/>
        </w:rPr>
      </w:pPr>
      <w:r>
        <w:rPr>
          <w:rFonts w:hint="default" w:ascii="Times New Roman" w:hAnsi="Times New Roman" w:eastAsia="仿宋_GB2312" w:cs="Times New Roman"/>
          <w:color w:val="000000" w:themeColor="text1"/>
          <w:sz w:val="28"/>
          <w:szCs w:val="28"/>
          <w:highlight w:val="none"/>
          <w:lang w:eastAsia="zh-CN"/>
        </w:rPr>
        <w:t>（</w:t>
      </w:r>
      <w:r>
        <w:rPr>
          <w:rFonts w:hint="default" w:ascii="Times New Roman" w:hAnsi="Times New Roman" w:eastAsia="仿宋_GB2312" w:cs="Times New Roman"/>
          <w:color w:val="000000" w:themeColor="text1"/>
          <w:sz w:val="28"/>
          <w:szCs w:val="28"/>
          <w:highlight w:val="none"/>
          <w:lang w:val="en-US" w:eastAsia="zh-CN"/>
        </w:rPr>
        <w:t>3）</w:t>
      </w:r>
      <w:r>
        <w:rPr>
          <w:rFonts w:hint="default" w:ascii="Times New Roman" w:hAnsi="Times New Roman" w:eastAsia="仿宋_GB2312" w:cs="Times New Roman"/>
          <w:color w:val="000000" w:themeColor="text1"/>
          <w:sz w:val="28"/>
          <w:szCs w:val="28"/>
          <w:highlight w:val="none"/>
        </w:rPr>
        <w:t>如果在甲方发出索赔通知后</w:t>
      </w:r>
      <w:r>
        <w:rPr>
          <w:rFonts w:hint="default" w:ascii="Times New Roman" w:hAnsi="Times New Roman" w:eastAsia="仿宋_GB2312" w:cs="Times New Roman"/>
          <w:color w:val="000000" w:themeColor="text1"/>
          <w:sz w:val="28"/>
          <w:szCs w:val="28"/>
          <w:highlight w:val="none"/>
          <w:u w:val="single"/>
          <w:lang w:val="en-US" w:eastAsia="zh-CN"/>
        </w:rPr>
        <w:t xml:space="preserve">   </w:t>
      </w:r>
      <w:r>
        <w:rPr>
          <w:rFonts w:hint="default" w:ascii="Times New Roman" w:hAnsi="Times New Roman" w:eastAsia="仿宋_GB2312" w:cs="Times New Roman"/>
          <w:color w:val="000000" w:themeColor="text1"/>
          <w:sz w:val="28"/>
          <w:szCs w:val="28"/>
          <w:highlight w:val="none"/>
        </w:rPr>
        <w:t>日内，乙方未作答复，上述索赔应视为已被乙方接受。如乙方未能在甲方发出索赔通知后</w:t>
      </w:r>
      <w:r>
        <w:rPr>
          <w:rFonts w:hint="default" w:ascii="Times New Roman" w:hAnsi="Times New Roman" w:eastAsia="仿宋_GB2312" w:cs="Times New Roman"/>
          <w:color w:val="000000" w:themeColor="text1"/>
          <w:sz w:val="28"/>
          <w:szCs w:val="28"/>
          <w:highlight w:val="none"/>
          <w:u w:val="single"/>
          <w:lang w:val="en-US" w:eastAsia="zh-CN"/>
        </w:rPr>
        <w:t xml:space="preserve">   </w:t>
      </w:r>
      <w:r>
        <w:rPr>
          <w:rFonts w:hint="default" w:ascii="Times New Roman" w:hAnsi="Times New Roman" w:eastAsia="仿宋_GB2312" w:cs="Times New Roman"/>
          <w:color w:val="000000" w:themeColor="text1"/>
          <w:sz w:val="28"/>
          <w:szCs w:val="28"/>
          <w:highlight w:val="none"/>
        </w:rPr>
        <w:t>日内或甲方同意的延长期限内，按本合同第</w:t>
      </w:r>
      <w:r>
        <w:rPr>
          <w:rFonts w:hint="default" w:ascii="Times New Roman" w:hAnsi="Times New Roman" w:eastAsia="仿宋_GB2312" w:cs="Times New Roman"/>
          <w:color w:val="000000" w:themeColor="text1"/>
          <w:sz w:val="28"/>
          <w:szCs w:val="28"/>
          <w:highlight w:val="none"/>
          <w:u w:val="single"/>
          <w:lang w:val="en-US" w:eastAsia="zh-CN"/>
        </w:rPr>
        <w:t xml:space="preserve">   </w:t>
      </w:r>
      <w:r>
        <w:rPr>
          <w:rFonts w:hint="default" w:ascii="Times New Roman" w:hAnsi="Times New Roman" w:eastAsia="仿宋_GB2312" w:cs="Times New Roman"/>
          <w:color w:val="000000" w:themeColor="text1"/>
          <w:sz w:val="28"/>
          <w:szCs w:val="28"/>
          <w:highlight w:val="none"/>
        </w:rPr>
        <w:t>条第</w:t>
      </w:r>
      <w:r>
        <w:rPr>
          <w:rFonts w:hint="default" w:ascii="Times New Roman" w:hAnsi="Times New Roman" w:eastAsia="仿宋_GB2312" w:cs="Times New Roman"/>
          <w:color w:val="000000" w:themeColor="text1"/>
          <w:sz w:val="28"/>
          <w:szCs w:val="28"/>
          <w:highlight w:val="none"/>
          <w:u w:val="single"/>
          <w:lang w:val="en-US" w:eastAsia="zh-CN"/>
        </w:rPr>
        <w:t xml:space="preserve">   </w:t>
      </w:r>
      <w:r>
        <w:rPr>
          <w:rFonts w:hint="default" w:ascii="Times New Roman" w:hAnsi="Times New Roman" w:eastAsia="仿宋_GB2312" w:cs="Times New Roman"/>
          <w:color w:val="000000" w:themeColor="text1"/>
          <w:sz w:val="28"/>
          <w:szCs w:val="28"/>
          <w:highlight w:val="none"/>
        </w:rPr>
        <w:t>款规定的任何一种方法解决索赔事宜，甲方将从合同款或从乙方开具的履约保证金中扣回索赔金额。如果这些金额不足以补偿索赔金额，甲方有权向乙方提出不足部分的补偿。</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仿宋_GB2312" w:cs="Times New Roman"/>
          <w:b w:val="0"/>
          <w:bCs w:val="0"/>
          <w:color w:val="000000" w:themeColor="text1"/>
          <w:sz w:val="28"/>
          <w:szCs w:val="28"/>
          <w:highlight w:val="none"/>
        </w:rPr>
      </w:pPr>
      <w:r>
        <w:rPr>
          <w:rFonts w:hint="default" w:ascii="Times New Roman" w:hAnsi="Times New Roman" w:eastAsia="仿宋_GB2312" w:cs="Times New Roman"/>
          <w:b w:val="0"/>
          <w:bCs w:val="0"/>
          <w:color w:val="000000" w:themeColor="text1"/>
          <w:sz w:val="28"/>
          <w:szCs w:val="28"/>
          <w:highlight w:val="none"/>
        </w:rPr>
        <w:t>1</w:t>
      </w:r>
      <w:r>
        <w:rPr>
          <w:rFonts w:hint="default" w:ascii="Times New Roman" w:hAnsi="Times New Roman" w:eastAsia="仿宋_GB2312" w:cs="Times New Roman"/>
          <w:b w:val="0"/>
          <w:bCs w:val="0"/>
          <w:color w:val="000000" w:themeColor="text1"/>
          <w:sz w:val="28"/>
          <w:szCs w:val="28"/>
          <w:highlight w:val="none"/>
          <w:lang w:val="en-US" w:eastAsia="zh-CN"/>
        </w:rPr>
        <w:t>3</w:t>
      </w:r>
      <w:r>
        <w:rPr>
          <w:rFonts w:hint="default" w:ascii="Times New Roman" w:hAnsi="Times New Roman" w:eastAsia="仿宋_GB2312" w:cs="Times New Roman"/>
          <w:b w:val="0"/>
          <w:bCs w:val="0"/>
          <w:color w:val="000000" w:themeColor="text1"/>
          <w:sz w:val="28"/>
          <w:szCs w:val="28"/>
          <w:highlight w:val="none"/>
        </w:rPr>
        <w:t>.违约责任</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仿宋_GB2312" w:cs="Times New Roman"/>
          <w:color w:val="000000" w:themeColor="text1"/>
          <w:sz w:val="28"/>
          <w:szCs w:val="28"/>
          <w:highlight w:val="none"/>
        </w:rPr>
      </w:pPr>
      <w:r>
        <w:rPr>
          <w:rFonts w:hint="default" w:ascii="Times New Roman" w:hAnsi="Times New Roman" w:eastAsia="仿宋_GB2312" w:cs="Times New Roman"/>
          <w:color w:val="000000" w:themeColor="text1"/>
          <w:sz w:val="28"/>
          <w:szCs w:val="28"/>
          <w:highlight w:val="none"/>
          <w:lang w:eastAsia="zh-CN"/>
        </w:rPr>
        <w:t>（</w:t>
      </w:r>
      <w:r>
        <w:rPr>
          <w:rFonts w:hint="default" w:ascii="Times New Roman" w:hAnsi="Times New Roman" w:eastAsia="仿宋_GB2312" w:cs="Times New Roman"/>
          <w:color w:val="000000" w:themeColor="text1"/>
          <w:sz w:val="28"/>
          <w:szCs w:val="28"/>
          <w:highlight w:val="none"/>
          <w:lang w:val="en-US" w:eastAsia="zh-CN"/>
        </w:rPr>
        <w:t>1）</w:t>
      </w:r>
      <w:r>
        <w:rPr>
          <w:rFonts w:hint="default" w:ascii="Times New Roman" w:hAnsi="Times New Roman" w:eastAsia="仿宋_GB2312" w:cs="Times New Roman"/>
          <w:color w:val="000000" w:themeColor="text1"/>
          <w:sz w:val="28"/>
          <w:szCs w:val="28"/>
          <w:highlight w:val="none"/>
        </w:rPr>
        <w:t>甲方无正当理由拒收货物、拒付货款的，甲方向乙方偿付合同总价的</w:t>
      </w:r>
      <w:r>
        <w:rPr>
          <w:rFonts w:hint="default" w:ascii="Times New Roman" w:hAnsi="Times New Roman" w:eastAsia="仿宋_GB2312" w:cs="Times New Roman"/>
          <w:color w:val="000000" w:themeColor="text1"/>
          <w:sz w:val="28"/>
          <w:szCs w:val="28"/>
          <w:highlight w:val="none"/>
          <w:u w:val="single"/>
          <w:lang w:val="en-US" w:eastAsia="zh-CN"/>
        </w:rPr>
        <w:t xml:space="preserve">   </w:t>
      </w:r>
      <w:r>
        <w:rPr>
          <w:rFonts w:hint="default" w:ascii="Times New Roman" w:hAnsi="Times New Roman" w:eastAsia="仿宋_GB2312" w:cs="Times New Roman"/>
          <w:color w:val="000000" w:themeColor="text1"/>
          <w:sz w:val="28"/>
          <w:szCs w:val="28"/>
          <w:highlight w:val="none"/>
        </w:rPr>
        <w:t>违约金。由于财政拨款不到位而导致甲方逾期付款的，甲方不承担违约责任。</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仿宋_GB2312" w:cs="Times New Roman"/>
          <w:color w:val="000000" w:themeColor="text1"/>
          <w:sz w:val="28"/>
          <w:szCs w:val="28"/>
          <w:highlight w:val="none"/>
        </w:rPr>
      </w:pPr>
      <w:r>
        <w:rPr>
          <w:rFonts w:hint="default" w:ascii="Times New Roman" w:hAnsi="Times New Roman" w:eastAsia="仿宋_GB2312" w:cs="Times New Roman"/>
          <w:color w:val="000000" w:themeColor="text1"/>
          <w:sz w:val="28"/>
          <w:szCs w:val="28"/>
          <w:highlight w:val="none"/>
          <w:lang w:eastAsia="zh-CN"/>
        </w:rPr>
        <w:t>（</w:t>
      </w:r>
      <w:r>
        <w:rPr>
          <w:rFonts w:hint="default" w:ascii="Times New Roman" w:hAnsi="Times New Roman" w:eastAsia="仿宋_GB2312" w:cs="Times New Roman"/>
          <w:color w:val="000000" w:themeColor="text1"/>
          <w:sz w:val="28"/>
          <w:szCs w:val="28"/>
          <w:highlight w:val="none"/>
          <w:lang w:val="en-US" w:eastAsia="zh-CN"/>
        </w:rPr>
        <w:t>2）</w:t>
      </w:r>
      <w:r>
        <w:rPr>
          <w:rFonts w:hint="default" w:ascii="Times New Roman" w:hAnsi="Times New Roman" w:eastAsia="仿宋_GB2312" w:cs="Times New Roman"/>
          <w:color w:val="000000" w:themeColor="text1"/>
          <w:sz w:val="28"/>
          <w:szCs w:val="28"/>
          <w:highlight w:val="none"/>
        </w:rPr>
        <w:t>乙方未能在交货期内交货，每逾期</w:t>
      </w:r>
      <w:r>
        <w:rPr>
          <w:rFonts w:hint="default" w:ascii="Times New Roman" w:hAnsi="Times New Roman" w:eastAsia="仿宋_GB2312" w:cs="Times New Roman"/>
          <w:color w:val="000000" w:themeColor="text1"/>
          <w:sz w:val="28"/>
          <w:szCs w:val="28"/>
          <w:highlight w:val="none"/>
          <w:u w:val="single"/>
          <w:lang w:val="en-US" w:eastAsia="zh-CN"/>
        </w:rPr>
        <w:t xml:space="preserve">  </w:t>
      </w:r>
      <w:r>
        <w:rPr>
          <w:rFonts w:hint="default" w:ascii="Times New Roman" w:hAnsi="Times New Roman" w:eastAsia="仿宋_GB2312" w:cs="Times New Roman"/>
          <w:color w:val="000000" w:themeColor="text1"/>
          <w:sz w:val="28"/>
          <w:szCs w:val="28"/>
          <w:highlight w:val="none"/>
        </w:rPr>
        <w:t>天应向甲方偿付货物总价的</w:t>
      </w:r>
      <w:r>
        <w:rPr>
          <w:rFonts w:hint="default" w:ascii="Times New Roman" w:hAnsi="Times New Roman" w:eastAsia="仿宋_GB2312" w:cs="Times New Roman"/>
          <w:color w:val="000000" w:themeColor="text1"/>
          <w:sz w:val="28"/>
          <w:szCs w:val="28"/>
          <w:highlight w:val="none"/>
          <w:u w:val="single"/>
          <w:lang w:val="en-US" w:eastAsia="zh-CN"/>
        </w:rPr>
        <w:t xml:space="preserve">  </w:t>
      </w:r>
      <w:r>
        <w:rPr>
          <w:rFonts w:hint="default" w:ascii="Times New Roman" w:hAnsi="Times New Roman" w:eastAsia="仿宋_GB2312" w:cs="Times New Roman"/>
          <w:color w:val="000000" w:themeColor="text1"/>
          <w:sz w:val="28"/>
          <w:szCs w:val="28"/>
          <w:highlight w:val="none"/>
        </w:rPr>
        <w:t>的违约金，如乙方逾期超过</w:t>
      </w:r>
      <w:r>
        <w:rPr>
          <w:rFonts w:hint="default" w:ascii="Times New Roman" w:hAnsi="Times New Roman" w:eastAsia="仿宋_GB2312" w:cs="Times New Roman"/>
          <w:color w:val="000000" w:themeColor="text1"/>
          <w:sz w:val="28"/>
          <w:szCs w:val="28"/>
          <w:highlight w:val="none"/>
          <w:u w:val="single"/>
          <w:lang w:val="en-US" w:eastAsia="zh-CN"/>
        </w:rPr>
        <w:t xml:space="preserve">  </w:t>
      </w:r>
      <w:r>
        <w:rPr>
          <w:rFonts w:hint="default" w:ascii="Times New Roman" w:hAnsi="Times New Roman" w:eastAsia="仿宋_GB2312" w:cs="Times New Roman"/>
          <w:color w:val="000000" w:themeColor="text1"/>
          <w:sz w:val="28"/>
          <w:szCs w:val="28"/>
          <w:highlight w:val="none"/>
        </w:rPr>
        <w:t>天仍未交齐货物的，乙方向甲方支付货物总价</w:t>
      </w:r>
      <w:r>
        <w:rPr>
          <w:rFonts w:hint="default" w:ascii="Times New Roman" w:hAnsi="Times New Roman" w:eastAsia="仿宋_GB2312" w:cs="Times New Roman"/>
          <w:color w:val="000000" w:themeColor="text1"/>
          <w:sz w:val="28"/>
          <w:szCs w:val="28"/>
          <w:highlight w:val="none"/>
          <w:u w:val="single"/>
          <w:lang w:val="en-US" w:eastAsia="zh-CN"/>
        </w:rPr>
        <w:t xml:space="preserve">  </w:t>
      </w:r>
      <w:r>
        <w:rPr>
          <w:rFonts w:hint="default" w:ascii="Times New Roman" w:hAnsi="Times New Roman" w:eastAsia="仿宋_GB2312" w:cs="Times New Roman"/>
          <w:color w:val="000000" w:themeColor="text1"/>
          <w:sz w:val="28"/>
          <w:szCs w:val="28"/>
          <w:highlight w:val="none"/>
        </w:rPr>
        <w:t>％的违约金，甲方有权单方面解除合同；乙方须在接到甲方解除合同通知之日起</w:t>
      </w:r>
      <w:r>
        <w:rPr>
          <w:rFonts w:hint="default" w:ascii="Times New Roman" w:hAnsi="Times New Roman" w:eastAsia="仿宋_GB2312" w:cs="Times New Roman"/>
          <w:color w:val="000000" w:themeColor="text1"/>
          <w:sz w:val="28"/>
          <w:szCs w:val="28"/>
          <w:highlight w:val="none"/>
          <w:u w:val="single"/>
          <w:lang w:val="en-US" w:eastAsia="zh-CN"/>
        </w:rPr>
        <w:t xml:space="preserve">  </w:t>
      </w:r>
      <w:r>
        <w:rPr>
          <w:rFonts w:hint="default" w:ascii="Times New Roman" w:hAnsi="Times New Roman" w:eastAsia="仿宋_GB2312" w:cs="Times New Roman"/>
          <w:color w:val="000000" w:themeColor="text1"/>
          <w:sz w:val="28"/>
          <w:szCs w:val="28"/>
          <w:highlight w:val="none"/>
        </w:rPr>
        <w:t>内退还甲方、预付款及其利息。</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仿宋_GB2312" w:cs="Times New Roman"/>
          <w:color w:val="000000" w:themeColor="text1"/>
          <w:sz w:val="28"/>
          <w:szCs w:val="28"/>
          <w:highlight w:val="none"/>
        </w:rPr>
      </w:pPr>
      <w:r>
        <w:rPr>
          <w:rFonts w:hint="default" w:ascii="Times New Roman" w:hAnsi="Times New Roman" w:eastAsia="仿宋_GB2312" w:cs="Times New Roman"/>
          <w:color w:val="000000" w:themeColor="text1"/>
          <w:sz w:val="28"/>
          <w:szCs w:val="28"/>
          <w:highlight w:val="none"/>
          <w:lang w:eastAsia="zh-CN"/>
        </w:rPr>
        <w:t>（</w:t>
      </w:r>
      <w:r>
        <w:rPr>
          <w:rFonts w:hint="default" w:ascii="Times New Roman" w:hAnsi="Times New Roman" w:eastAsia="仿宋_GB2312" w:cs="Times New Roman"/>
          <w:color w:val="000000" w:themeColor="text1"/>
          <w:sz w:val="28"/>
          <w:szCs w:val="28"/>
          <w:highlight w:val="none"/>
          <w:lang w:val="en-US" w:eastAsia="zh-CN"/>
        </w:rPr>
        <w:t>3）</w:t>
      </w:r>
      <w:r>
        <w:rPr>
          <w:rFonts w:hint="default" w:ascii="Times New Roman" w:hAnsi="Times New Roman" w:eastAsia="仿宋_GB2312" w:cs="Times New Roman"/>
          <w:color w:val="000000" w:themeColor="text1"/>
          <w:sz w:val="28"/>
          <w:szCs w:val="28"/>
          <w:highlight w:val="none"/>
        </w:rPr>
        <w:t>乙方所交付的货物不符合合同规定、未能按期通过验收的，甲方有权拒收，乙方向甲方支付货物总价的</w:t>
      </w:r>
      <w:r>
        <w:rPr>
          <w:rFonts w:hint="default" w:ascii="Times New Roman" w:hAnsi="Times New Roman" w:eastAsia="仿宋_GB2312" w:cs="Times New Roman"/>
          <w:color w:val="000000" w:themeColor="text1"/>
          <w:sz w:val="28"/>
          <w:szCs w:val="28"/>
          <w:highlight w:val="none"/>
          <w:u w:val="single"/>
          <w:lang w:val="en-US" w:eastAsia="zh-CN"/>
        </w:rPr>
        <w:t xml:space="preserve">  </w:t>
      </w:r>
      <w:r>
        <w:rPr>
          <w:rFonts w:hint="default" w:ascii="Times New Roman" w:hAnsi="Times New Roman" w:eastAsia="仿宋_GB2312" w:cs="Times New Roman"/>
          <w:color w:val="000000" w:themeColor="text1"/>
          <w:sz w:val="28"/>
          <w:szCs w:val="28"/>
          <w:highlight w:val="none"/>
        </w:rPr>
        <w:t>％违约金。</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仿宋_GB2312" w:cs="Times New Roman"/>
          <w:b w:val="0"/>
          <w:bCs w:val="0"/>
          <w:color w:val="000000" w:themeColor="text1"/>
          <w:sz w:val="28"/>
          <w:szCs w:val="28"/>
          <w:highlight w:val="none"/>
        </w:rPr>
      </w:pPr>
      <w:r>
        <w:rPr>
          <w:rFonts w:hint="default" w:ascii="Times New Roman" w:hAnsi="Times New Roman" w:eastAsia="仿宋_GB2312" w:cs="Times New Roman"/>
          <w:b w:val="0"/>
          <w:bCs w:val="0"/>
          <w:color w:val="000000" w:themeColor="text1"/>
          <w:sz w:val="28"/>
          <w:szCs w:val="28"/>
          <w:highlight w:val="none"/>
        </w:rPr>
        <w:t>1</w:t>
      </w:r>
      <w:r>
        <w:rPr>
          <w:rFonts w:hint="default" w:ascii="Times New Roman" w:hAnsi="Times New Roman" w:eastAsia="仿宋_GB2312" w:cs="Times New Roman"/>
          <w:b w:val="0"/>
          <w:bCs w:val="0"/>
          <w:color w:val="000000" w:themeColor="text1"/>
          <w:sz w:val="28"/>
          <w:szCs w:val="28"/>
          <w:highlight w:val="none"/>
          <w:lang w:val="en-US" w:eastAsia="zh-CN"/>
        </w:rPr>
        <w:t>4</w:t>
      </w:r>
      <w:r>
        <w:rPr>
          <w:rFonts w:hint="default" w:ascii="Times New Roman" w:hAnsi="Times New Roman" w:eastAsia="仿宋_GB2312" w:cs="Times New Roman"/>
          <w:b w:val="0"/>
          <w:bCs w:val="0"/>
          <w:color w:val="000000" w:themeColor="text1"/>
          <w:sz w:val="28"/>
          <w:szCs w:val="28"/>
          <w:highlight w:val="none"/>
        </w:rPr>
        <w:t>.合同解除和终止</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仿宋_GB2312" w:cs="Times New Roman"/>
          <w:color w:val="000000" w:themeColor="text1"/>
          <w:sz w:val="28"/>
          <w:szCs w:val="28"/>
          <w:highlight w:val="none"/>
        </w:rPr>
      </w:pPr>
      <w:r>
        <w:rPr>
          <w:rFonts w:hint="default" w:ascii="Times New Roman" w:hAnsi="Times New Roman" w:eastAsia="仿宋_GB2312" w:cs="Times New Roman"/>
          <w:color w:val="000000" w:themeColor="text1"/>
          <w:sz w:val="28"/>
          <w:szCs w:val="28"/>
          <w:highlight w:val="none"/>
          <w:lang w:eastAsia="zh-CN"/>
        </w:rPr>
        <w:t>（</w:t>
      </w:r>
      <w:r>
        <w:rPr>
          <w:rFonts w:hint="default" w:ascii="Times New Roman" w:hAnsi="Times New Roman" w:eastAsia="仿宋_GB2312" w:cs="Times New Roman"/>
          <w:color w:val="000000" w:themeColor="text1"/>
          <w:sz w:val="28"/>
          <w:szCs w:val="28"/>
          <w:highlight w:val="none"/>
          <w:lang w:val="en-US" w:eastAsia="zh-CN"/>
        </w:rPr>
        <w:t>1）</w:t>
      </w:r>
      <w:r>
        <w:rPr>
          <w:rFonts w:hint="default" w:ascii="Times New Roman" w:hAnsi="Times New Roman" w:eastAsia="仿宋_GB2312" w:cs="Times New Roman"/>
          <w:color w:val="000000" w:themeColor="text1"/>
          <w:sz w:val="28"/>
          <w:szCs w:val="28"/>
          <w:highlight w:val="none"/>
        </w:rPr>
        <w:t>如果一方严重违反合同，并在收到对方违约通知书后在</w:t>
      </w:r>
      <w:r>
        <w:rPr>
          <w:rFonts w:hint="default" w:ascii="Times New Roman" w:hAnsi="Times New Roman" w:eastAsia="仿宋_GB2312" w:cs="Times New Roman"/>
          <w:color w:val="000000" w:themeColor="text1"/>
          <w:sz w:val="28"/>
          <w:szCs w:val="28"/>
          <w:highlight w:val="none"/>
          <w:u w:val="single"/>
        </w:rPr>
        <w:t xml:space="preserve">   </w:t>
      </w:r>
      <w:r>
        <w:rPr>
          <w:rFonts w:hint="default" w:ascii="Times New Roman" w:hAnsi="Times New Roman" w:eastAsia="仿宋_GB2312" w:cs="Times New Roman"/>
          <w:color w:val="000000" w:themeColor="text1"/>
          <w:sz w:val="28"/>
          <w:szCs w:val="28"/>
          <w:highlight w:val="none"/>
        </w:rPr>
        <w:t xml:space="preserve"> 天内仍未能改正违约行为的，另一方可立即解除本合同。</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仿宋_GB2312" w:cs="Times New Roman"/>
          <w:color w:val="000000" w:themeColor="text1"/>
          <w:sz w:val="28"/>
          <w:szCs w:val="28"/>
          <w:highlight w:val="none"/>
        </w:rPr>
      </w:pPr>
      <w:r>
        <w:rPr>
          <w:rFonts w:hint="default" w:ascii="Times New Roman" w:hAnsi="Times New Roman" w:eastAsia="仿宋_GB2312" w:cs="Times New Roman"/>
          <w:color w:val="000000" w:themeColor="text1"/>
          <w:sz w:val="28"/>
          <w:szCs w:val="28"/>
          <w:highlight w:val="none"/>
          <w:lang w:eastAsia="zh-CN"/>
        </w:rPr>
        <w:t>（</w:t>
      </w:r>
      <w:r>
        <w:rPr>
          <w:rFonts w:hint="default" w:ascii="Times New Roman" w:hAnsi="Times New Roman" w:eastAsia="仿宋_GB2312" w:cs="Times New Roman"/>
          <w:color w:val="000000" w:themeColor="text1"/>
          <w:sz w:val="28"/>
          <w:szCs w:val="28"/>
          <w:highlight w:val="none"/>
          <w:lang w:val="en-US" w:eastAsia="zh-CN"/>
        </w:rPr>
        <w:t>2）</w:t>
      </w:r>
      <w:r>
        <w:rPr>
          <w:rFonts w:hint="default" w:ascii="Times New Roman" w:hAnsi="Times New Roman" w:eastAsia="仿宋_GB2312" w:cs="Times New Roman"/>
          <w:color w:val="000000" w:themeColor="text1"/>
          <w:sz w:val="28"/>
          <w:szCs w:val="28"/>
          <w:highlight w:val="none"/>
        </w:rPr>
        <w:t>本合同履行完毕，自然终止。</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仿宋_GB2312" w:cs="Times New Roman"/>
          <w:b w:val="0"/>
          <w:bCs w:val="0"/>
          <w:color w:val="000000" w:themeColor="text1"/>
          <w:sz w:val="28"/>
          <w:szCs w:val="28"/>
          <w:highlight w:val="none"/>
        </w:rPr>
      </w:pPr>
      <w:r>
        <w:rPr>
          <w:rFonts w:hint="default" w:ascii="Times New Roman" w:hAnsi="Times New Roman" w:eastAsia="仿宋_GB2312" w:cs="Times New Roman"/>
          <w:b w:val="0"/>
          <w:bCs w:val="0"/>
          <w:color w:val="000000" w:themeColor="text1"/>
          <w:sz w:val="28"/>
          <w:szCs w:val="28"/>
          <w:highlight w:val="none"/>
        </w:rPr>
        <w:t>1</w:t>
      </w:r>
      <w:r>
        <w:rPr>
          <w:rFonts w:hint="default" w:ascii="Times New Roman" w:hAnsi="Times New Roman" w:eastAsia="仿宋_GB2312" w:cs="Times New Roman"/>
          <w:b w:val="0"/>
          <w:bCs w:val="0"/>
          <w:color w:val="000000" w:themeColor="text1"/>
          <w:sz w:val="28"/>
          <w:szCs w:val="28"/>
          <w:highlight w:val="none"/>
          <w:lang w:val="en-US" w:eastAsia="zh-CN"/>
        </w:rPr>
        <w:t>5</w:t>
      </w:r>
      <w:r>
        <w:rPr>
          <w:rFonts w:hint="default" w:ascii="Times New Roman" w:hAnsi="Times New Roman" w:eastAsia="仿宋_GB2312" w:cs="Times New Roman"/>
          <w:b w:val="0"/>
          <w:bCs w:val="0"/>
          <w:color w:val="000000" w:themeColor="text1"/>
          <w:sz w:val="28"/>
          <w:szCs w:val="28"/>
          <w:highlight w:val="none"/>
        </w:rPr>
        <w:t>.法律诉讼</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仿宋_GB2312" w:cs="Times New Roman"/>
          <w:color w:val="000000" w:themeColor="text1"/>
          <w:sz w:val="28"/>
          <w:szCs w:val="28"/>
          <w:highlight w:val="none"/>
        </w:rPr>
      </w:pPr>
      <w:r>
        <w:rPr>
          <w:rFonts w:hint="default" w:ascii="Times New Roman" w:hAnsi="Times New Roman" w:eastAsia="仿宋_GB2312" w:cs="Times New Roman"/>
          <w:color w:val="000000" w:themeColor="text1"/>
          <w:sz w:val="28"/>
          <w:szCs w:val="28"/>
          <w:highlight w:val="none"/>
          <w:lang w:eastAsia="zh-CN"/>
        </w:rPr>
        <w:t>（</w:t>
      </w:r>
      <w:r>
        <w:rPr>
          <w:rFonts w:hint="default" w:ascii="Times New Roman" w:hAnsi="Times New Roman" w:eastAsia="仿宋_GB2312" w:cs="Times New Roman"/>
          <w:color w:val="000000" w:themeColor="text1"/>
          <w:sz w:val="28"/>
          <w:szCs w:val="28"/>
          <w:highlight w:val="none"/>
          <w:lang w:val="en-US" w:eastAsia="zh-CN"/>
        </w:rPr>
        <w:t>1）</w:t>
      </w:r>
      <w:r>
        <w:rPr>
          <w:rFonts w:hint="default" w:ascii="Times New Roman" w:hAnsi="Times New Roman" w:eastAsia="仿宋_GB2312" w:cs="Times New Roman"/>
          <w:color w:val="000000" w:themeColor="text1"/>
          <w:sz w:val="28"/>
          <w:szCs w:val="28"/>
          <w:highlight w:val="none"/>
        </w:rPr>
        <w:t>凡与本合同有关的一切争议，甲乙双方应首先通过友好协商解决；如经协商后仍不能达成协议时，双方同意采取以下第2种方式解决：</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仿宋_GB2312" w:cs="Times New Roman"/>
          <w:color w:val="000000" w:themeColor="text1"/>
          <w:sz w:val="28"/>
          <w:szCs w:val="28"/>
          <w:highlight w:val="none"/>
        </w:rPr>
      </w:pPr>
      <w:r>
        <w:rPr>
          <w:rFonts w:hint="default" w:ascii="Times New Roman" w:hAnsi="Times New Roman" w:eastAsia="仿宋_GB2312" w:cs="Times New Roman"/>
          <w:color w:val="000000" w:themeColor="text1"/>
          <w:sz w:val="28"/>
          <w:szCs w:val="28"/>
          <w:highlight w:val="none"/>
          <w:lang w:eastAsia="zh-CN"/>
        </w:rPr>
        <w:t>（</w:t>
      </w:r>
      <w:r>
        <w:rPr>
          <w:rFonts w:hint="default" w:ascii="Times New Roman" w:hAnsi="Times New Roman" w:eastAsia="仿宋_GB2312" w:cs="Times New Roman"/>
          <w:color w:val="000000" w:themeColor="text1"/>
          <w:sz w:val="28"/>
          <w:szCs w:val="28"/>
          <w:highlight w:val="none"/>
          <w:lang w:val="en-US" w:eastAsia="zh-CN"/>
        </w:rPr>
        <w:t>2）</w:t>
      </w:r>
      <w:r>
        <w:rPr>
          <w:rFonts w:hint="default" w:ascii="Times New Roman" w:hAnsi="Times New Roman" w:eastAsia="仿宋_GB2312" w:cs="Times New Roman"/>
          <w:color w:val="000000" w:themeColor="text1"/>
          <w:sz w:val="28"/>
          <w:szCs w:val="28"/>
          <w:highlight w:val="none"/>
        </w:rPr>
        <w:t>向</w:t>
      </w:r>
      <w:r>
        <w:rPr>
          <w:rFonts w:hint="default" w:ascii="Times New Roman" w:hAnsi="Times New Roman" w:eastAsia="仿宋_GB2312" w:cs="Times New Roman"/>
          <w:color w:val="000000" w:themeColor="text1"/>
          <w:sz w:val="28"/>
          <w:szCs w:val="28"/>
          <w:highlight w:val="none"/>
          <w:lang w:val="en-US" w:eastAsia="zh-CN"/>
        </w:rPr>
        <w:t xml:space="preserve"> </w:t>
      </w:r>
      <w:r>
        <w:rPr>
          <w:rFonts w:hint="default" w:ascii="Times New Roman" w:hAnsi="Times New Roman" w:eastAsia="仿宋_GB2312" w:cs="Times New Roman"/>
          <w:color w:val="000000" w:themeColor="text1"/>
          <w:sz w:val="28"/>
          <w:szCs w:val="28"/>
          <w:highlight w:val="none"/>
          <w:u w:val="single"/>
          <w:lang w:val="en-US" w:eastAsia="zh-CN"/>
        </w:rPr>
        <w:t xml:space="preserve">      </w:t>
      </w:r>
      <w:r>
        <w:rPr>
          <w:rFonts w:hint="default" w:ascii="Times New Roman" w:hAnsi="Times New Roman" w:eastAsia="仿宋_GB2312" w:cs="Times New Roman"/>
          <w:color w:val="000000" w:themeColor="text1"/>
          <w:sz w:val="28"/>
          <w:szCs w:val="28"/>
          <w:highlight w:val="none"/>
        </w:rPr>
        <w:t>仲裁委员会申请仲裁；</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仿宋_GB2312" w:cs="Times New Roman"/>
          <w:color w:val="000000" w:themeColor="text1"/>
          <w:sz w:val="28"/>
          <w:szCs w:val="28"/>
          <w:highlight w:val="none"/>
        </w:rPr>
      </w:pPr>
      <w:r>
        <w:rPr>
          <w:rFonts w:hint="default" w:ascii="Times New Roman" w:hAnsi="Times New Roman" w:eastAsia="仿宋_GB2312" w:cs="Times New Roman"/>
          <w:color w:val="000000" w:themeColor="text1"/>
          <w:sz w:val="28"/>
          <w:szCs w:val="28"/>
          <w:highlight w:val="none"/>
          <w:lang w:eastAsia="zh-CN"/>
        </w:rPr>
        <w:t>（</w:t>
      </w:r>
      <w:r>
        <w:rPr>
          <w:rFonts w:hint="default" w:ascii="Times New Roman" w:hAnsi="Times New Roman" w:eastAsia="仿宋_GB2312" w:cs="Times New Roman"/>
          <w:color w:val="000000" w:themeColor="text1"/>
          <w:sz w:val="28"/>
          <w:szCs w:val="28"/>
          <w:highlight w:val="none"/>
          <w:lang w:val="en-US" w:eastAsia="zh-CN"/>
        </w:rPr>
        <w:t>3）</w:t>
      </w:r>
      <w:r>
        <w:rPr>
          <w:rFonts w:hint="default" w:ascii="Times New Roman" w:hAnsi="Times New Roman" w:eastAsia="仿宋_GB2312" w:cs="Times New Roman"/>
          <w:color w:val="000000" w:themeColor="text1"/>
          <w:sz w:val="28"/>
          <w:szCs w:val="28"/>
          <w:highlight w:val="none"/>
        </w:rPr>
        <w:t>向甲方所在地法院提出诉讼。</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仿宋_GB2312" w:cs="Times New Roman"/>
          <w:color w:val="000000" w:themeColor="text1"/>
          <w:sz w:val="28"/>
          <w:szCs w:val="28"/>
          <w:highlight w:val="none"/>
        </w:rPr>
      </w:pPr>
      <w:r>
        <w:rPr>
          <w:rFonts w:hint="default" w:ascii="Times New Roman" w:hAnsi="Times New Roman" w:eastAsia="仿宋_GB2312" w:cs="Times New Roman"/>
          <w:color w:val="000000" w:themeColor="text1"/>
          <w:sz w:val="28"/>
          <w:szCs w:val="28"/>
          <w:highlight w:val="none"/>
          <w:lang w:eastAsia="zh-CN"/>
        </w:rPr>
        <w:t>（</w:t>
      </w:r>
      <w:r>
        <w:rPr>
          <w:rFonts w:hint="default" w:ascii="Times New Roman" w:hAnsi="Times New Roman" w:eastAsia="仿宋_GB2312" w:cs="Times New Roman"/>
          <w:color w:val="000000" w:themeColor="text1"/>
          <w:sz w:val="28"/>
          <w:szCs w:val="28"/>
          <w:highlight w:val="none"/>
          <w:lang w:val="en-US" w:eastAsia="zh-CN"/>
        </w:rPr>
        <w:t>4）</w:t>
      </w:r>
      <w:r>
        <w:rPr>
          <w:rFonts w:hint="default" w:ascii="Times New Roman" w:hAnsi="Times New Roman" w:eastAsia="仿宋_GB2312" w:cs="Times New Roman"/>
          <w:color w:val="000000" w:themeColor="text1"/>
          <w:sz w:val="28"/>
          <w:szCs w:val="28"/>
          <w:highlight w:val="none"/>
        </w:rPr>
        <w:t>在仲裁或诉讼期间，除有争议部分的事项外，合同其他部分仍应继续履行。</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仿宋_GB2312" w:cs="Times New Roman"/>
          <w:b w:val="0"/>
          <w:bCs w:val="0"/>
          <w:color w:val="000000" w:themeColor="text1"/>
          <w:sz w:val="28"/>
          <w:szCs w:val="28"/>
          <w:highlight w:val="none"/>
        </w:rPr>
      </w:pPr>
      <w:r>
        <w:rPr>
          <w:rFonts w:hint="default" w:ascii="Times New Roman" w:hAnsi="Times New Roman" w:eastAsia="仿宋_GB2312" w:cs="Times New Roman"/>
          <w:b w:val="0"/>
          <w:bCs w:val="0"/>
          <w:color w:val="000000" w:themeColor="text1"/>
          <w:sz w:val="28"/>
          <w:szCs w:val="28"/>
          <w:highlight w:val="none"/>
        </w:rPr>
        <w:t>1</w:t>
      </w:r>
      <w:r>
        <w:rPr>
          <w:rFonts w:hint="default" w:ascii="Times New Roman" w:hAnsi="Times New Roman" w:eastAsia="仿宋_GB2312" w:cs="Times New Roman"/>
          <w:b w:val="0"/>
          <w:bCs w:val="0"/>
          <w:color w:val="000000" w:themeColor="text1"/>
          <w:sz w:val="28"/>
          <w:szCs w:val="28"/>
          <w:highlight w:val="none"/>
          <w:lang w:val="en-US" w:eastAsia="zh-CN"/>
        </w:rPr>
        <w:t>6</w:t>
      </w:r>
      <w:r>
        <w:rPr>
          <w:rFonts w:hint="default" w:ascii="Times New Roman" w:hAnsi="Times New Roman" w:eastAsia="仿宋_GB2312" w:cs="Times New Roman"/>
          <w:b w:val="0"/>
          <w:bCs w:val="0"/>
          <w:color w:val="000000" w:themeColor="text1"/>
          <w:sz w:val="28"/>
          <w:szCs w:val="28"/>
          <w:highlight w:val="none"/>
        </w:rPr>
        <w:t>.其他</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仿宋_GB2312" w:cs="Times New Roman"/>
          <w:color w:val="000000" w:themeColor="text1"/>
          <w:sz w:val="28"/>
          <w:szCs w:val="28"/>
          <w:highlight w:val="none"/>
        </w:rPr>
      </w:pPr>
      <w:r>
        <w:rPr>
          <w:rFonts w:hint="default" w:ascii="Times New Roman" w:hAnsi="Times New Roman" w:eastAsia="仿宋_GB2312" w:cs="Times New Roman"/>
          <w:color w:val="000000" w:themeColor="text1"/>
          <w:sz w:val="28"/>
          <w:szCs w:val="28"/>
          <w:highlight w:val="none"/>
          <w:lang w:eastAsia="zh-CN"/>
        </w:rPr>
        <w:t>（</w:t>
      </w:r>
      <w:r>
        <w:rPr>
          <w:rFonts w:hint="default" w:ascii="Times New Roman" w:hAnsi="Times New Roman" w:eastAsia="仿宋_GB2312" w:cs="Times New Roman"/>
          <w:color w:val="000000" w:themeColor="text1"/>
          <w:sz w:val="28"/>
          <w:szCs w:val="28"/>
          <w:highlight w:val="none"/>
          <w:lang w:val="en-US" w:eastAsia="zh-CN"/>
        </w:rPr>
        <w:t>1）</w:t>
      </w:r>
      <w:r>
        <w:rPr>
          <w:rFonts w:hint="default" w:ascii="Times New Roman" w:hAnsi="Times New Roman" w:eastAsia="仿宋_GB2312" w:cs="Times New Roman"/>
          <w:color w:val="000000" w:themeColor="text1"/>
          <w:sz w:val="28"/>
          <w:szCs w:val="28"/>
          <w:highlight w:val="none"/>
        </w:rPr>
        <w:t>本合同一式</w:t>
      </w:r>
      <w:r>
        <w:rPr>
          <w:rFonts w:hint="default" w:ascii="Times New Roman" w:hAnsi="Times New Roman" w:eastAsia="仿宋_GB2312" w:cs="Times New Roman"/>
          <w:color w:val="000000" w:themeColor="text1"/>
          <w:sz w:val="28"/>
          <w:szCs w:val="28"/>
          <w:highlight w:val="none"/>
          <w:u w:val="single"/>
          <w:lang w:val="en-US" w:eastAsia="zh-CN"/>
        </w:rPr>
        <w:t xml:space="preserve">  </w:t>
      </w:r>
      <w:r>
        <w:rPr>
          <w:rFonts w:hint="default" w:ascii="Times New Roman" w:hAnsi="Times New Roman" w:eastAsia="仿宋_GB2312" w:cs="Times New Roman"/>
          <w:color w:val="000000" w:themeColor="text1"/>
          <w:sz w:val="28"/>
          <w:szCs w:val="28"/>
          <w:highlight w:val="none"/>
        </w:rPr>
        <w:t>份,均为正本,具有同等法律效力,甲方</w:t>
      </w:r>
      <w:r>
        <w:rPr>
          <w:rFonts w:hint="default" w:ascii="Times New Roman" w:hAnsi="Times New Roman" w:eastAsia="仿宋_GB2312" w:cs="Times New Roman"/>
          <w:color w:val="000000" w:themeColor="text1"/>
          <w:sz w:val="28"/>
          <w:szCs w:val="28"/>
          <w:highlight w:val="none"/>
          <w:u w:val="single"/>
          <w:lang w:val="en-US" w:eastAsia="zh-CN"/>
        </w:rPr>
        <w:t xml:space="preserve">  </w:t>
      </w:r>
      <w:r>
        <w:rPr>
          <w:rFonts w:hint="default" w:ascii="Times New Roman" w:hAnsi="Times New Roman" w:eastAsia="仿宋_GB2312" w:cs="Times New Roman"/>
          <w:color w:val="000000" w:themeColor="text1"/>
          <w:sz w:val="28"/>
          <w:szCs w:val="28"/>
          <w:highlight w:val="none"/>
        </w:rPr>
        <w:t>份,乙方</w:t>
      </w:r>
      <w:r>
        <w:rPr>
          <w:rFonts w:hint="default" w:ascii="Times New Roman" w:hAnsi="Times New Roman" w:eastAsia="仿宋_GB2312" w:cs="Times New Roman"/>
          <w:color w:val="000000" w:themeColor="text1"/>
          <w:sz w:val="28"/>
          <w:szCs w:val="28"/>
          <w:highlight w:val="none"/>
          <w:u w:val="single"/>
        </w:rPr>
        <w:t>贰</w:t>
      </w:r>
      <w:r>
        <w:rPr>
          <w:rFonts w:hint="default" w:ascii="Times New Roman" w:hAnsi="Times New Roman" w:eastAsia="仿宋_GB2312" w:cs="Times New Roman"/>
          <w:color w:val="000000" w:themeColor="text1"/>
          <w:sz w:val="28"/>
          <w:szCs w:val="28"/>
          <w:highlight w:val="none"/>
        </w:rPr>
        <w:t>份，采购代理机构</w:t>
      </w:r>
      <w:r>
        <w:rPr>
          <w:rFonts w:hint="default" w:ascii="Times New Roman" w:hAnsi="Times New Roman" w:eastAsia="仿宋_GB2312" w:cs="Times New Roman"/>
          <w:color w:val="000000" w:themeColor="text1"/>
          <w:sz w:val="28"/>
          <w:szCs w:val="28"/>
          <w:highlight w:val="none"/>
          <w:u w:val="single"/>
          <w:lang w:val="en-US" w:eastAsia="zh-CN"/>
        </w:rPr>
        <w:t xml:space="preserve">  </w:t>
      </w:r>
      <w:r>
        <w:rPr>
          <w:rFonts w:hint="default" w:ascii="Times New Roman" w:hAnsi="Times New Roman" w:eastAsia="仿宋_GB2312" w:cs="Times New Roman"/>
          <w:color w:val="000000" w:themeColor="text1"/>
          <w:sz w:val="28"/>
          <w:szCs w:val="28"/>
          <w:highlight w:val="none"/>
        </w:rPr>
        <w:t>份。合同自双方法人代表或授权代表签字并加盖合同专用章或公章之日起生效。合同生效日期以最后一个签字日期为准。</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仿宋_GB2312" w:cs="Times New Roman"/>
          <w:color w:val="000000" w:themeColor="text1"/>
          <w:sz w:val="28"/>
          <w:szCs w:val="28"/>
          <w:highlight w:val="none"/>
        </w:rPr>
      </w:pPr>
      <w:r>
        <w:rPr>
          <w:rFonts w:hint="default" w:ascii="Times New Roman" w:hAnsi="Times New Roman" w:eastAsia="仿宋_GB2312" w:cs="Times New Roman"/>
          <w:color w:val="000000" w:themeColor="text1"/>
          <w:sz w:val="28"/>
          <w:szCs w:val="28"/>
          <w:highlight w:val="none"/>
          <w:lang w:eastAsia="zh-CN"/>
        </w:rPr>
        <w:t>（</w:t>
      </w:r>
      <w:r>
        <w:rPr>
          <w:rFonts w:hint="default" w:ascii="Times New Roman" w:hAnsi="Times New Roman" w:eastAsia="仿宋_GB2312" w:cs="Times New Roman"/>
          <w:color w:val="000000" w:themeColor="text1"/>
          <w:sz w:val="28"/>
          <w:szCs w:val="28"/>
          <w:highlight w:val="none"/>
          <w:lang w:val="en-US" w:eastAsia="zh-CN"/>
        </w:rPr>
        <w:t>2）</w:t>
      </w:r>
      <w:r>
        <w:rPr>
          <w:rFonts w:hint="default" w:ascii="Times New Roman" w:hAnsi="Times New Roman" w:eastAsia="仿宋_GB2312" w:cs="Times New Roman"/>
          <w:color w:val="000000" w:themeColor="text1"/>
          <w:sz w:val="28"/>
          <w:szCs w:val="28"/>
          <w:highlight w:val="none"/>
        </w:rPr>
        <w:t>除甲方事先书面同意外，乙方不得部分或全部转让其应履行的合同项下义务。合同履行期间，发生特殊情况时，任何一方需变更本合同的，要求变更一方应及时书面通知对方，征得对方同意后，双方签订书面变更协议，该协议将成为合同不可分割的部分。未经双方签署书面文件，任何一方无权变更本合同，否则，由此造成对方的经济损失，由责任方承担。</w:t>
      </w:r>
    </w:p>
    <w:p>
      <w:pPr>
        <w:pStyle w:val="2"/>
        <w:rPr>
          <w:rFonts w:hint="default" w:ascii="Times New Roman" w:hAnsi="Times New Roman" w:eastAsia="仿宋_GB2312" w:cs="Times New Roman"/>
          <w:color w:val="000000" w:themeColor="text1"/>
          <w:sz w:val="28"/>
          <w:szCs w:val="28"/>
          <w:highlight w:val="none"/>
        </w:rPr>
      </w:pPr>
    </w:p>
    <w:p>
      <w:pPr>
        <w:rPr>
          <w:rFonts w:hint="default" w:ascii="Times New Roman" w:hAnsi="Times New Roman" w:cs="Times New Roman"/>
          <w:color w:val="000000" w:themeColor="text1"/>
          <w:highlight w:val="none"/>
        </w:rPr>
      </w:pPr>
    </w:p>
    <w:p>
      <w:pPr>
        <w:rPr>
          <w:rFonts w:hint="default" w:ascii="Times New Roman" w:hAnsi="Times New Roman" w:cs="Times New Roman"/>
          <w:color w:val="000000" w:themeColor="text1"/>
          <w:highlight w:val="none"/>
        </w:rPr>
      </w:pPr>
    </w:p>
    <w:tbl>
      <w:tblPr>
        <w:tblStyle w:val="24"/>
        <w:tblW w:w="8528" w:type="dxa"/>
        <w:tblInd w:w="0" w:type="dxa"/>
        <w:tblLayout w:type="fixed"/>
        <w:tblCellMar>
          <w:top w:w="0" w:type="dxa"/>
          <w:left w:w="108" w:type="dxa"/>
          <w:bottom w:w="0" w:type="dxa"/>
          <w:right w:w="108" w:type="dxa"/>
        </w:tblCellMar>
      </w:tblPr>
      <w:tblGrid>
        <w:gridCol w:w="4107"/>
        <w:gridCol w:w="4421"/>
      </w:tblGrid>
      <w:tr>
        <w:tblPrEx>
          <w:tblCellMar>
            <w:top w:w="0" w:type="dxa"/>
            <w:left w:w="108" w:type="dxa"/>
            <w:bottom w:w="0" w:type="dxa"/>
            <w:right w:w="108" w:type="dxa"/>
          </w:tblCellMar>
        </w:tblPrEx>
        <w:trPr>
          <w:trHeight w:val="750" w:hRule="atLeast"/>
        </w:trPr>
        <w:tc>
          <w:tcPr>
            <w:tcW w:w="4107" w:type="dxa"/>
            <w:vAlign w:val="center"/>
          </w:tcPr>
          <w:p>
            <w:pPr>
              <w:spacing w:line="480" w:lineRule="exact"/>
              <w:jc w:val="both"/>
              <w:rPr>
                <w:rFonts w:hint="default" w:ascii="Times New Roman" w:hAnsi="Times New Roman" w:eastAsia="仿宋_GB2312" w:cs="Times New Roman"/>
                <w:color w:val="000000" w:themeColor="text1"/>
                <w:sz w:val="28"/>
                <w:szCs w:val="28"/>
                <w:highlight w:val="none"/>
              </w:rPr>
            </w:pPr>
            <w:r>
              <w:rPr>
                <w:rFonts w:hint="default" w:ascii="Times New Roman" w:hAnsi="Times New Roman" w:eastAsia="仿宋_GB2312" w:cs="Times New Roman"/>
                <w:color w:val="000000" w:themeColor="text1"/>
                <w:sz w:val="28"/>
                <w:szCs w:val="28"/>
                <w:highlight w:val="none"/>
              </w:rPr>
              <w:t>甲方（盖章）：</w:t>
            </w:r>
          </w:p>
        </w:tc>
        <w:tc>
          <w:tcPr>
            <w:tcW w:w="4421" w:type="dxa"/>
            <w:vAlign w:val="center"/>
          </w:tcPr>
          <w:p>
            <w:pPr>
              <w:spacing w:line="480" w:lineRule="exact"/>
              <w:jc w:val="both"/>
              <w:rPr>
                <w:rFonts w:hint="default" w:ascii="Times New Roman" w:hAnsi="Times New Roman" w:eastAsia="仿宋_GB2312" w:cs="Times New Roman"/>
                <w:color w:val="000000" w:themeColor="text1"/>
                <w:sz w:val="28"/>
                <w:szCs w:val="28"/>
                <w:highlight w:val="none"/>
              </w:rPr>
            </w:pPr>
            <w:r>
              <w:rPr>
                <w:rFonts w:hint="default" w:ascii="Times New Roman" w:hAnsi="Times New Roman" w:eastAsia="仿宋_GB2312" w:cs="Times New Roman"/>
                <w:color w:val="000000" w:themeColor="text1"/>
                <w:sz w:val="28"/>
                <w:szCs w:val="28"/>
                <w:highlight w:val="none"/>
              </w:rPr>
              <w:t>乙方</w:t>
            </w:r>
            <w:r>
              <w:rPr>
                <w:rFonts w:hint="default" w:ascii="Times New Roman" w:hAnsi="Times New Roman" w:eastAsia="仿宋_GB2312" w:cs="Times New Roman"/>
                <w:color w:val="000000" w:themeColor="text1"/>
                <w:sz w:val="28"/>
                <w:szCs w:val="28"/>
                <w:highlight w:val="none"/>
                <w:lang w:val="en-US" w:eastAsia="zh-CN"/>
              </w:rPr>
              <w:t xml:space="preserve"> </w:t>
            </w:r>
            <w:r>
              <w:rPr>
                <w:rFonts w:hint="default" w:ascii="Times New Roman" w:hAnsi="Times New Roman" w:eastAsia="仿宋_GB2312" w:cs="Times New Roman"/>
                <w:color w:val="000000" w:themeColor="text1"/>
                <w:sz w:val="28"/>
                <w:szCs w:val="28"/>
                <w:highlight w:val="none"/>
                <w:lang w:eastAsia="zh-CN"/>
              </w:rPr>
              <w:t>（</w:t>
            </w:r>
            <w:r>
              <w:rPr>
                <w:rFonts w:hint="default" w:ascii="Times New Roman" w:hAnsi="Times New Roman" w:eastAsia="仿宋_GB2312" w:cs="Times New Roman"/>
                <w:color w:val="000000" w:themeColor="text1"/>
                <w:sz w:val="28"/>
                <w:szCs w:val="28"/>
                <w:highlight w:val="none"/>
              </w:rPr>
              <w:t>盖章</w:t>
            </w:r>
            <w:r>
              <w:rPr>
                <w:rFonts w:hint="default" w:ascii="Times New Roman" w:hAnsi="Times New Roman" w:eastAsia="仿宋_GB2312" w:cs="Times New Roman"/>
                <w:color w:val="000000" w:themeColor="text1"/>
                <w:sz w:val="28"/>
                <w:szCs w:val="28"/>
                <w:highlight w:val="none"/>
                <w:lang w:eastAsia="zh-CN"/>
              </w:rPr>
              <w:t>）</w:t>
            </w:r>
            <w:r>
              <w:rPr>
                <w:rFonts w:hint="default" w:ascii="Times New Roman" w:hAnsi="Times New Roman" w:eastAsia="仿宋_GB2312" w:cs="Times New Roman"/>
                <w:color w:val="000000" w:themeColor="text1"/>
                <w:sz w:val="28"/>
                <w:szCs w:val="28"/>
                <w:highlight w:val="none"/>
              </w:rPr>
              <w:t>：</w:t>
            </w:r>
          </w:p>
        </w:tc>
      </w:tr>
      <w:tr>
        <w:tblPrEx>
          <w:tblCellMar>
            <w:top w:w="0" w:type="dxa"/>
            <w:left w:w="108" w:type="dxa"/>
            <w:bottom w:w="0" w:type="dxa"/>
            <w:right w:w="108" w:type="dxa"/>
          </w:tblCellMar>
        </w:tblPrEx>
        <w:trPr>
          <w:trHeight w:val="885" w:hRule="atLeast"/>
        </w:trPr>
        <w:tc>
          <w:tcPr>
            <w:tcW w:w="4107" w:type="dxa"/>
            <w:vAlign w:val="center"/>
          </w:tcPr>
          <w:p>
            <w:pPr>
              <w:spacing w:line="480" w:lineRule="exact"/>
              <w:jc w:val="both"/>
              <w:rPr>
                <w:rFonts w:hint="default" w:ascii="Times New Roman" w:hAnsi="Times New Roman" w:eastAsia="仿宋_GB2312" w:cs="Times New Roman"/>
                <w:color w:val="000000" w:themeColor="text1"/>
                <w:sz w:val="28"/>
                <w:szCs w:val="28"/>
                <w:highlight w:val="none"/>
              </w:rPr>
            </w:pPr>
            <w:r>
              <w:rPr>
                <w:rFonts w:hint="default" w:ascii="Times New Roman" w:hAnsi="Times New Roman" w:eastAsia="仿宋_GB2312" w:cs="Times New Roman"/>
                <w:color w:val="000000" w:themeColor="text1"/>
                <w:sz w:val="28"/>
                <w:szCs w:val="28"/>
                <w:highlight w:val="none"/>
              </w:rPr>
              <w:t>甲方代表人</w:t>
            </w:r>
            <w:r>
              <w:rPr>
                <w:rFonts w:hint="default" w:ascii="Times New Roman" w:hAnsi="Times New Roman" w:eastAsia="仿宋_GB2312" w:cs="Times New Roman"/>
                <w:color w:val="000000" w:themeColor="text1"/>
                <w:sz w:val="28"/>
                <w:szCs w:val="28"/>
                <w:highlight w:val="none"/>
                <w:lang w:val="en-US" w:eastAsia="zh-CN"/>
              </w:rPr>
              <w:t>（</w:t>
            </w:r>
            <w:r>
              <w:rPr>
                <w:rFonts w:hint="default" w:ascii="Times New Roman" w:hAnsi="Times New Roman" w:eastAsia="仿宋_GB2312" w:cs="Times New Roman"/>
                <w:color w:val="000000" w:themeColor="text1"/>
                <w:sz w:val="28"/>
                <w:szCs w:val="28"/>
                <w:highlight w:val="none"/>
              </w:rPr>
              <w:t>签字</w:t>
            </w:r>
            <w:r>
              <w:rPr>
                <w:rFonts w:hint="default" w:ascii="Times New Roman" w:hAnsi="Times New Roman" w:eastAsia="仿宋_GB2312" w:cs="Times New Roman"/>
                <w:color w:val="000000" w:themeColor="text1"/>
                <w:sz w:val="28"/>
                <w:szCs w:val="28"/>
                <w:highlight w:val="none"/>
                <w:lang w:eastAsia="zh-CN"/>
              </w:rPr>
              <w:t>）</w:t>
            </w:r>
            <w:r>
              <w:rPr>
                <w:rFonts w:hint="default" w:ascii="Times New Roman" w:hAnsi="Times New Roman" w:eastAsia="仿宋_GB2312" w:cs="Times New Roman"/>
                <w:color w:val="000000" w:themeColor="text1"/>
                <w:sz w:val="28"/>
                <w:szCs w:val="28"/>
                <w:highlight w:val="none"/>
              </w:rPr>
              <w:t>：</w:t>
            </w:r>
          </w:p>
        </w:tc>
        <w:tc>
          <w:tcPr>
            <w:tcW w:w="4421" w:type="dxa"/>
            <w:vAlign w:val="center"/>
          </w:tcPr>
          <w:p>
            <w:pPr>
              <w:spacing w:line="480" w:lineRule="exact"/>
              <w:jc w:val="both"/>
              <w:rPr>
                <w:rFonts w:hint="default" w:ascii="Times New Roman" w:hAnsi="Times New Roman" w:eastAsia="仿宋_GB2312" w:cs="Times New Roman"/>
                <w:color w:val="000000" w:themeColor="text1"/>
                <w:sz w:val="28"/>
                <w:szCs w:val="28"/>
                <w:highlight w:val="none"/>
              </w:rPr>
            </w:pPr>
            <w:r>
              <w:rPr>
                <w:rFonts w:hint="default" w:ascii="Times New Roman" w:hAnsi="Times New Roman" w:eastAsia="仿宋_GB2312" w:cs="Times New Roman"/>
                <w:color w:val="000000" w:themeColor="text1"/>
                <w:sz w:val="28"/>
                <w:szCs w:val="28"/>
                <w:highlight w:val="none"/>
              </w:rPr>
              <w:t>乙方代表人</w:t>
            </w:r>
            <w:r>
              <w:rPr>
                <w:rFonts w:hint="default" w:ascii="Times New Roman" w:hAnsi="Times New Roman" w:eastAsia="仿宋_GB2312" w:cs="Times New Roman"/>
                <w:color w:val="000000" w:themeColor="text1"/>
                <w:sz w:val="28"/>
                <w:szCs w:val="28"/>
                <w:highlight w:val="none"/>
                <w:lang w:val="en-US" w:eastAsia="zh-CN"/>
              </w:rPr>
              <w:t>（</w:t>
            </w:r>
            <w:r>
              <w:rPr>
                <w:rFonts w:hint="default" w:ascii="Times New Roman" w:hAnsi="Times New Roman" w:eastAsia="仿宋_GB2312" w:cs="Times New Roman"/>
                <w:color w:val="000000" w:themeColor="text1"/>
                <w:sz w:val="28"/>
                <w:szCs w:val="28"/>
                <w:highlight w:val="none"/>
              </w:rPr>
              <w:t>签字</w:t>
            </w:r>
            <w:r>
              <w:rPr>
                <w:rFonts w:hint="default" w:ascii="Times New Roman" w:hAnsi="Times New Roman" w:eastAsia="仿宋_GB2312" w:cs="Times New Roman"/>
                <w:color w:val="000000" w:themeColor="text1"/>
                <w:sz w:val="28"/>
                <w:szCs w:val="28"/>
                <w:highlight w:val="none"/>
                <w:lang w:eastAsia="zh-CN"/>
              </w:rPr>
              <w:t>）</w:t>
            </w:r>
            <w:r>
              <w:rPr>
                <w:rFonts w:hint="default" w:ascii="Times New Roman" w:hAnsi="Times New Roman" w:eastAsia="仿宋_GB2312" w:cs="Times New Roman"/>
                <w:color w:val="000000" w:themeColor="text1"/>
                <w:sz w:val="28"/>
                <w:szCs w:val="28"/>
                <w:highlight w:val="none"/>
              </w:rPr>
              <w:t>：</w:t>
            </w:r>
          </w:p>
        </w:tc>
      </w:tr>
      <w:tr>
        <w:tblPrEx>
          <w:tblCellMar>
            <w:top w:w="0" w:type="dxa"/>
            <w:left w:w="108" w:type="dxa"/>
            <w:bottom w:w="0" w:type="dxa"/>
            <w:right w:w="108" w:type="dxa"/>
          </w:tblCellMar>
        </w:tblPrEx>
        <w:trPr>
          <w:trHeight w:val="780" w:hRule="atLeast"/>
        </w:trPr>
        <w:tc>
          <w:tcPr>
            <w:tcW w:w="4107" w:type="dxa"/>
            <w:vAlign w:val="center"/>
          </w:tcPr>
          <w:p>
            <w:pPr>
              <w:spacing w:line="480" w:lineRule="exact"/>
              <w:jc w:val="both"/>
              <w:rPr>
                <w:rFonts w:hint="default" w:ascii="Times New Roman" w:hAnsi="Times New Roman" w:eastAsia="仿宋_GB2312" w:cs="Times New Roman"/>
                <w:color w:val="000000" w:themeColor="text1"/>
                <w:sz w:val="28"/>
                <w:szCs w:val="28"/>
                <w:highlight w:val="none"/>
              </w:rPr>
            </w:pPr>
            <w:r>
              <w:rPr>
                <w:rFonts w:hint="default" w:ascii="Times New Roman" w:hAnsi="Times New Roman" w:eastAsia="仿宋_GB2312" w:cs="Times New Roman"/>
                <w:color w:val="000000" w:themeColor="text1"/>
                <w:sz w:val="28"/>
                <w:szCs w:val="28"/>
                <w:highlight w:val="none"/>
              </w:rPr>
              <w:t>日期：</w:t>
            </w:r>
          </w:p>
        </w:tc>
        <w:tc>
          <w:tcPr>
            <w:tcW w:w="4421" w:type="dxa"/>
            <w:vAlign w:val="center"/>
          </w:tcPr>
          <w:p>
            <w:pPr>
              <w:spacing w:line="480" w:lineRule="exact"/>
              <w:jc w:val="both"/>
              <w:rPr>
                <w:rFonts w:hint="default" w:ascii="Times New Roman" w:hAnsi="Times New Roman" w:eastAsia="仿宋_GB2312" w:cs="Times New Roman"/>
                <w:color w:val="000000" w:themeColor="text1"/>
                <w:sz w:val="28"/>
                <w:szCs w:val="28"/>
                <w:highlight w:val="none"/>
              </w:rPr>
            </w:pPr>
            <w:r>
              <w:rPr>
                <w:rFonts w:hint="default" w:ascii="Times New Roman" w:hAnsi="Times New Roman" w:eastAsia="仿宋_GB2312" w:cs="Times New Roman"/>
                <w:color w:val="000000" w:themeColor="text1"/>
                <w:sz w:val="28"/>
                <w:szCs w:val="28"/>
                <w:highlight w:val="none"/>
              </w:rPr>
              <w:t>日期：</w:t>
            </w:r>
          </w:p>
        </w:tc>
      </w:tr>
    </w:tbl>
    <w:p>
      <w:pPr>
        <w:adjustRightInd w:val="0"/>
        <w:snapToGrid w:val="0"/>
        <w:spacing w:line="480" w:lineRule="exact"/>
        <w:jc w:val="left"/>
        <w:rPr>
          <w:rFonts w:hint="default" w:ascii="Times New Roman" w:hAnsi="Times New Roman" w:eastAsia="仿宋_GB2312" w:cs="Times New Roman"/>
          <w:b w:val="0"/>
          <w:bCs w:val="0"/>
          <w:color w:val="000000" w:themeColor="text1"/>
          <w:sz w:val="28"/>
          <w:szCs w:val="28"/>
          <w:highlight w:val="none"/>
        </w:rPr>
      </w:pPr>
    </w:p>
    <w:p>
      <w:pPr>
        <w:pStyle w:val="2"/>
        <w:rPr>
          <w:rFonts w:hint="default" w:ascii="Times New Roman" w:hAnsi="Times New Roman" w:eastAsia="仿宋_GB2312" w:cs="Times New Roman"/>
          <w:b w:val="0"/>
          <w:bCs w:val="0"/>
          <w:color w:val="000000" w:themeColor="text1"/>
          <w:sz w:val="28"/>
          <w:szCs w:val="28"/>
          <w:highlight w:val="none"/>
        </w:rPr>
      </w:pPr>
    </w:p>
    <w:p>
      <w:pPr>
        <w:rPr>
          <w:rFonts w:hint="default" w:ascii="Times New Roman" w:hAnsi="Times New Roman" w:cs="Times New Roman"/>
          <w:color w:val="000000" w:themeColor="text1"/>
          <w:highlight w:val="none"/>
        </w:rPr>
      </w:pPr>
    </w:p>
    <w:p>
      <w:pPr>
        <w:adjustRightInd w:val="0"/>
        <w:snapToGrid w:val="0"/>
        <w:spacing w:line="480" w:lineRule="exact"/>
        <w:jc w:val="left"/>
        <w:rPr>
          <w:rFonts w:hint="default" w:ascii="Times New Roman" w:hAnsi="Times New Roman" w:eastAsia="仿宋_GB2312" w:cs="Times New Roman"/>
          <w:b w:val="0"/>
          <w:bCs w:val="0"/>
          <w:color w:val="000000" w:themeColor="text1"/>
          <w:sz w:val="28"/>
          <w:szCs w:val="28"/>
          <w:highlight w:val="none"/>
        </w:rPr>
      </w:pPr>
      <w:r>
        <w:rPr>
          <w:rFonts w:hint="default" w:ascii="Times New Roman" w:hAnsi="Times New Roman" w:eastAsia="仿宋_GB2312" w:cs="Times New Roman"/>
          <w:b w:val="0"/>
          <w:bCs w:val="0"/>
          <w:color w:val="000000" w:themeColor="text1"/>
          <w:sz w:val="28"/>
          <w:szCs w:val="28"/>
          <w:highlight w:val="none"/>
        </w:rPr>
        <w:t>备注：1.本合同所有附件均在签订合同时编制，其编制依据是招标文件“用户需求书”中的要求和中标人的投标文件中的相应内容；</w:t>
      </w:r>
    </w:p>
    <w:p>
      <w:pPr>
        <w:numPr>
          <w:ilvl w:val="0"/>
          <w:numId w:val="0"/>
        </w:numPr>
        <w:adjustRightInd w:val="0"/>
        <w:snapToGrid w:val="0"/>
        <w:spacing w:line="480" w:lineRule="exact"/>
        <w:jc w:val="left"/>
        <w:rPr>
          <w:rFonts w:hint="default" w:ascii="Times New Roman" w:hAnsi="Times New Roman" w:eastAsia="仿宋_GB2312" w:cs="Times New Roman"/>
          <w:b w:val="0"/>
          <w:bCs w:val="0"/>
          <w:color w:val="000000" w:themeColor="text1"/>
          <w:sz w:val="28"/>
          <w:szCs w:val="28"/>
          <w:highlight w:val="none"/>
        </w:rPr>
      </w:pPr>
      <w:r>
        <w:rPr>
          <w:rFonts w:hint="default" w:ascii="Times New Roman" w:hAnsi="Times New Roman" w:eastAsia="仿宋_GB2312" w:cs="Times New Roman"/>
          <w:b w:val="0"/>
          <w:bCs w:val="0"/>
          <w:color w:val="000000" w:themeColor="text1"/>
          <w:sz w:val="28"/>
          <w:szCs w:val="28"/>
          <w:highlight w:val="none"/>
          <w:lang w:val="en-US" w:eastAsia="zh-CN"/>
        </w:rPr>
        <w:t>2.</w:t>
      </w:r>
      <w:r>
        <w:rPr>
          <w:rFonts w:hint="default" w:ascii="Times New Roman" w:hAnsi="Times New Roman" w:eastAsia="仿宋_GB2312" w:cs="Times New Roman"/>
          <w:b w:val="0"/>
          <w:bCs w:val="0"/>
          <w:color w:val="000000" w:themeColor="text1"/>
          <w:sz w:val="28"/>
          <w:szCs w:val="28"/>
          <w:highlight w:val="none"/>
        </w:rPr>
        <w:t>合同附件的具体内容由双方在签订合同时确定。</w:t>
      </w:r>
    </w:p>
    <w:p>
      <w:pPr>
        <w:pStyle w:val="2"/>
        <w:rPr>
          <w:rFonts w:ascii="Times New Roman" w:hAnsi="Times New Roman"/>
          <w:color w:val="000000" w:themeColor="text1"/>
          <w:highlight w:val="none"/>
        </w:rPr>
      </w:pPr>
    </w:p>
    <w:p>
      <w:pPr>
        <w:pStyle w:val="57"/>
        <w:spacing w:line="480" w:lineRule="exact"/>
        <w:ind w:firstLine="0" w:firstLineChars="0"/>
        <w:jc w:val="center"/>
        <w:rPr>
          <w:rFonts w:ascii="Times New Roman" w:hAnsi="Times New Roman" w:eastAsia="仿宋"/>
          <w:color w:val="000000" w:themeColor="text1"/>
          <w:spacing w:val="20"/>
          <w:sz w:val="28"/>
          <w:szCs w:val="28"/>
          <w:highlight w:val="none"/>
        </w:rPr>
      </w:pPr>
    </w:p>
    <w:p>
      <w:pPr>
        <w:rPr>
          <w:rFonts w:ascii="Times New Roman" w:hAnsi="Times New Roman" w:eastAsia="仿宋"/>
          <w:color w:val="000000" w:themeColor="text1"/>
          <w:spacing w:val="20"/>
          <w:sz w:val="28"/>
          <w:szCs w:val="28"/>
          <w:highlight w:val="none"/>
        </w:rPr>
      </w:pPr>
    </w:p>
    <w:p>
      <w:pPr>
        <w:pStyle w:val="33"/>
        <w:rPr>
          <w:rFonts w:ascii="Times New Roman" w:hAnsi="Times New Roman" w:eastAsia="仿宋"/>
          <w:color w:val="000000" w:themeColor="text1"/>
          <w:spacing w:val="20"/>
          <w:sz w:val="28"/>
          <w:szCs w:val="28"/>
          <w:highlight w:val="none"/>
        </w:rPr>
      </w:pPr>
    </w:p>
    <w:p>
      <w:pPr>
        <w:pStyle w:val="33"/>
        <w:rPr>
          <w:rFonts w:ascii="Times New Roman" w:hAnsi="Times New Roman" w:eastAsia="仿宋"/>
          <w:color w:val="000000" w:themeColor="text1"/>
          <w:spacing w:val="20"/>
          <w:sz w:val="28"/>
          <w:szCs w:val="28"/>
          <w:highlight w:val="none"/>
        </w:rPr>
      </w:pPr>
    </w:p>
    <w:p>
      <w:pPr>
        <w:pStyle w:val="33"/>
        <w:rPr>
          <w:rFonts w:ascii="Times New Roman" w:hAnsi="Times New Roman" w:eastAsia="仿宋"/>
          <w:color w:val="000000" w:themeColor="text1"/>
          <w:spacing w:val="20"/>
          <w:sz w:val="28"/>
          <w:szCs w:val="28"/>
          <w:highlight w:val="none"/>
        </w:rPr>
      </w:pPr>
    </w:p>
    <w:p>
      <w:pPr>
        <w:pStyle w:val="33"/>
        <w:rPr>
          <w:rFonts w:ascii="Times New Roman" w:hAnsi="Times New Roman" w:eastAsia="仿宋"/>
          <w:color w:val="000000" w:themeColor="text1"/>
          <w:spacing w:val="20"/>
          <w:sz w:val="28"/>
          <w:szCs w:val="28"/>
          <w:highlight w:val="none"/>
        </w:rPr>
      </w:pPr>
    </w:p>
    <w:p>
      <w:pPr>
        <w:pStyle w:val="33"/>
        <w:rPr>
          <w:rFonts w:ascii="Times New Roman" w:hAnsi="Times New Roman" w:eastAsia="仿宋"/>
          <w:color w:val="000000" w:themeColor="text1"/>
          <w:spacing w:val="20"/>
          <w:sz w:val="28"/>
          <w:szCs w:val="28"/>
          <w:highlight w:val="none"/>
        </w:rPr>
      </w:pPr>
    </w:p>
    <w:p>
      <w:pPr>
        <w:pStyle w:val="33"/>
        <w:rPr>
          <w:rFonts w:ascii="Times New Roman" w:hAnsi="Times New Roman" w:eastAsia="仿宋"/>
          <w:color w:val="000000" w:themeColor="text1"/>
          <w:spacing w:val="20"/>
          <w:sz w:val="28"/>
          <w:szCs w:val="28"/>
          <w:highlight w:val="none"/>
        </w:rPr>
      </w:pPr>
    </w:p>
    <w:p>
      <w:pPr>
        <w:pStyle w:val="33"/>
        <w:rPr>
          <w:rFonts w:ascii="Times New Roman" w:hAnsi="Times New Roman" w:eastAsia="仿宋"/>
          <w:color w:val="000000" w:themeColor="text1"/>
          <w:spacing w:val="20"/>
          <w:sz w:val="28"/>
          <w:szCs w:val="28"/>
          <w:highlight w:val="none"/>
        </w:rPr>
      </w:pPr>
    </w:p>
    <w:p>
      <w:pPr>
        <w:pStyle w:val="33"/>
        <w:rPr>
          <w:rFonts w:ascii="Times New Roman" w:hAnsi="Times New Roman" w:eastAsia="仿宋"/>
          <w:color w:val="000000" w:themeColor="text1"/>
          <w:spacing w:val="20"/>
          <w:sz w:val="28"/>
          <w:szCs w:val="28"/>
          <w:highlight w:val="none"/>
        </w:rPr>
      </w:pPr>
    </w:p>
    <w:p>
      <w:pPr>
        <w:pStyle w:val="33"/>
        <w:rPr>
          <w:rFonts w:ascii="Times New Roman" w:hAnsi="Times New Roman" w:eastAsia="仿宋"/>
          <w:color w:val="000000" w:themeColor="text1"/>
          <w:spacing w:val="20"/>
          <w:sz w:val="28"/>
          <w:szCs w:val="28"/>
          <w:highlight w:val="none"/>
        </w:rPr>
      </w:pPr>
    </w:p>
    <w:p>
      <w:pPr>
        <w:pStyle w:val="33"/>
        <w:rPr>
          <w:rFonts w:ascii="Times New Roman" w:hAnsi="Times New Roman" w:eastAsia="仿宋"/>
          <w:color w:val="000000" w:themeColor="text1"/>
          <w:spacing w:val="20"/>
          <w:sz w:val="28"/>
          <w:szCs w:val="28"/>
          <w:highlight w:val="none"/>
        </w:rPr>
      </w:pPr>
    </w:p>
    <w:p>
      <w:pPr>
        <w:pStyle w:val="33"/>
        <w:rPr>
          <w:rFonts w:ascii="Times New Roman" w:hAnsi="Times New Roman" w:eastAsia="仿宋"/>
          <w:color w:val="000000" w:themeColor="text1"/>
          <w:spacing w:val="20"/>
          <w:sz w:val="28"/>
          <w:szCs w:val="28"/>
          <w:highlight w:val="none"/>
        </w:rPr>
      </w:pPr>
    </w:p>
    <w:p>
      <w:pPr>
        <w:pStyle w:val="33"/>
        <w:rPr>
          <w:rFonts w:ascii="Times New Roman" w:hAnsi="Times New Roman" w:eastAsia="仿宋"/>
          <w:color w:val="000000" w:themeColor="text1"/>
          <w:spacing w:val="20"/>
          <w:sz w:val="28"/>
          <w:szCs w:val="28"/>
          <w:highlight w:val="none"/>
        </w:rPr>
      </w:pPr>
    </w:p>
    <w:p>
      <w:pPr>
        <w:pStyle w:val="33"/>
        <w:rPr>
          <w:rFonts w:ascii="Times New Roman" w:hAnsi="Times New Roman" w:eastAsia="仿宋"/>
          <w:color w:val="000000" w:themeColor="text1"/>
          <w:spacing w:val="20"/>
          <w:sz w:val="28"/>
          <w:szCs w:val="28"/>
          <w:highlight w:val="none"/>
        </w:rPr>
      </w:pPr>
    </w:p>
    <w:p>
      <w:pPr>
        <w:pStyle w:val="33"/>
        <w:rPr>
          <w:rFonts w:ascii="Times New Roman" w:hAnsi="Times New Roman" w:eastAsia="仿宋"/>
          <w:color w:val="000000" w:themeColor="text1"/>
          <w:spacing w:val="20"/>
          <w:sz w:val="28"/>
          <w:szCs w:val="28"/>
          <w:highlight w:val="none"/>
        </w:rPr>
      </w:pPr>
    </w:p>
    <w:p>
      <w:pPr>
        <w:pStyle w:val="33"/>
        <w:rPr>
          <w:rFonts w:ascii="Times New Roman" w:hAnsi="Times New Roman" w:eastAsia="仿宋"/>
          <w:color w:val="000000" w:themeColor="text1"/>
          <w:spacing w:val="20"/>
          <w:sz w:val="28"/>
          <w:szCs w:val="28"/>
          <w:highlight w:val="none"/>
        </w:rPr>
      </w:pPr>
    </w:p>
    <w:p>
      <w:pPr>
        <w:pStyle w:val="33"/>
        <w:rPr>
          <w:rFonts w:ascii="Times New Roman" w:hAnsi="Times New Roman" w:eastAsia="仿宋"/>
          <w:color w:val="000000" w:themeColor="text1"/>
          <w:spacing w:val="20"/>
          <w:sz w:val="28"/>
          <w:szCs w:val="28"/>
          <w:highlight w:val="none"/>
        </w:rPr>
      </w:pPr>
    </w:p>
    <w:p>
      <w:pPr>
        <w:pStyle w:val="33"/>
        <w:rPr>
          <w:rFonts w:ascii="Times New Roman" w:hAnsi="Times New Roman" w:eastAsia="仿宋"/>
          <w:color w:val="000000" w:themeColor="text1"/>
          <w:spacing w:val="20"/>
          <w:sz w:val="28"/>
          <w:szCs w:val="28"/>
          <w:highlight w:val="none"/>
        </w:rPr>
      </w:pPr>
    </w:p>
    <w:p>
      <w:pPr>
        <w:pStyle w:val="33"/>
        <w:rPr>
          <w:rFonts w:ascii="Times New Roman" w:hAnsi="Times New Roman" w:eastAsia="仿宋"/>
          <w:color w:val="000000" w:themeColor="text1"/>
          <w:spacing w:val="20"/>
          <w:sz w:val="28"/>
          <w:szCs w:val="28"/>
          <w:highlight w:val="none"/>
        </w:rPr>
      </w:pPr>
    </w:p>
    <w:p>
      <w:pPr>
        <w:pStyle w:val="33"/>
        <w:rPr>
          <w:rFonts w:ascii="Times New Roman" w:hAnsi="Times New Roman" w:eastAsia="仿宋"/>
          <w:color w:val="000000" w:themeColor="text1"/>
          <w:spacing w:val="20"/>
          <w:sz w:val="28"/>
          <w:szCs w:val="28"/>
          <w:highlight w:val="none"/>
        </w:rPr>
      </w:pPr>
    </w:p>
    <w:p>
      <w:pPr>
        <w:pStyle w:val="33"/>
        <w:rPr>
          <w:rFonts w:ascii="Times New Roman" w:hAnsi="Times New Roman" w:eastAsia="仿宋"/>
          <w:color w:val="000000" w:themeColor="text1"/>
          <w:spacing w:val="20"/>
          <w:sz w:val="28"/>
          <w:szCs w:val="28"/>
          <w:highlight w:val="none"/>
        </w:rPr>
      </w:pPr>
    </w:p>
    <w:p>
      <w:pPr>
        <w:pStyle w:val="33"/>
        <w:rPr>
          <w:rFonts w:ascii="Times New Roman" w:hAnsi="Times New Roman" w:eastAsia="仿宋"/>
          <w:color w:val="000000" w:themeColor="text1"/>
          <w:spacing w:val="20"/>
          <w:sz w:val="28"/>
          <w:szCs w:val="28"/>
          <w:highlight w:val="none"/>
        </w:rPr>
      </w:pPr>
    </w:p>
    <w:p>
      <w:pPr>
        <w:rPr>
          <w:rFonts w:ascii="Times New Roman" w:hAnsi="Times New Roman"/>
          <w:color w:val="000000" w:themeColor="text1"/>
          <w:highlight w:val="none"/>
        </w:rPr>
      </w:pPr>
    </w:p>
    <w:p>
      <w:pPr>
        <w:pStyle w:val="3"/>
        <w:numPr>
          <w:ilvl w:val="0"/>
          <w:numId w:val="7"/>
        </w:numPr>
        <w:spacing w:before="0" w:after="0" w:line="400" w:lineRule="exact"/>
        <w:ind w:left="239" w:leftChars="114"/>
        <w:rPr>
          <w:rFonts w:ascii="Times New Roman" w:hAnsi="Times New Roman" w:eastAsia="仿宋"/>
          <w:b w:val="0"/>
          <w:bCs/>
          <w:color w:val="000000" w:themeColor="text1"/>
          <w:spacing w:val="20"/>
          <w:sz w:val="28"/>
          <w:szCs w:val="28"/>
          <w:highlight w:val="none"/>
        </w:rPr>
      </w:pPr>
      <w:bookmarkStart w:id="815" w:name="_Toc7166"/>
      <w:bookmarkStart w:id="816" w:name="_Toc2691"/>
      <w:bookmarkStart w:id="817" w:name="_Toc32185"/>
      <w:bookmarkStart w:id="818" w:name="_Toc19453"/>
      <w:bookmarkStart w:id="819" w:name="_Toc27102"/>
      <w:bookmarkStart w:id="820" w:name="_Toc18528"/>
      <w:bookmarkStart w:id="821" w:name="_Toc26544"/>
      <w:bookmarkStart w:id="822" w:name="_Toc5501"/>
      <w:bookmarkStart w:id="823" w:name="_Toc19116"/>
      <w:bookmarkStart w:id="824" w:name="_Toc3751699"/>
      <w:r>
        <w:rPr>
          <w:rFonts w:ascii="Times New Roman" w:hAnsi="Times New Roman" w:eastAsia="仿宋"/>
          <w:b w:val="0"/>
          <w:bCs/>
          <w:color w:val="000000" w:themeColor="text1"/>
          <w:spacing w:val="20"/>
          <w:sz w:val="28"/>
          <w:szCs w:val="28"/>
          <w:highlight w:val="none"/>
        </w:rPr>
        <w:t>投标文件格式</w:t>
      </w:r>
      <w:bookmarkEnd w:id="815"/>
      <w:bookmarkEnd w:id="816"/>
      <w:bookmarkEnd w:id="817"/>
      <w:bookmarkEnd w:id="818"/>
      <w:bookmarkEnd w:id="819"/>
      <w:bookmarkEnd w:id="820"/>
      <w:bookmarkEnd w:id="821"/>
      <w:bookmarkEnd w:id="822"/>
      <w:bookmarkEnd w:id="823"/>
    </w:p>
    <w:p>
      <w:pPr>
        <w:rPr>
          <w:rFonts w:ascii="Times New Roman" w:hAnsi="Times New Roman"/>
          <w:color w:val="000000" w:themeColor="text1"/>
          <w:highlight w:val="none"/>
        </w:rPr>
      </w:pPr>
    </w:p>
    <w:p>
      <w:pPr>
        <w:pStyle w:val="33"/>
        <w:rPr>
          <w:rFonts w:ascii="Times New Roman" w:hAnsi="Times New Roman"/>
          <w:color w:val="000000" w:themeColor="text1"/>
          <w:highlight w:val="none"/>
        </w:rPr>
      </w:pPr>
    </w:p>
    <w:p>
      <w:pPr>
        <w:rPr>
          <w:rFonts w:ascii="Times New Roman" w:hAnsi="Times New Roman" w:eastAsia="仿宋"/>
          <w:color w:val="000000" w:themeColor="text1"/>
          <w:highlight w:val="none"/>
        </w:rPr>
      </w:pPr>
    </w:p>
    <w:p>
      <w:pPr>
        <w:spacing w:line="480" w:lineRule="exact"/>
        <w:rPr>
          <w:rFonts w:ascii="Times New Roman" w:hAnsi="Times New Roman" w:eastAsia="仿宋"/>
          <w:b/>
          <w:bCs/>
          <w:color w:val="000000" w:themeColor="text1"/>
          <w:sz w:val="24"/>
          <w:highlight w:val="none"/>
          <w:u w:val="single"/>
        </w:rPr>
      </w:pPr>
      <w:r>
        <w:rPr>
          <w:rFonts w:ascii="Times New Roman" w:hAnsi="Times New Roman" w:eastAsia="仿宋"/>
          <w:b/>
          <w:bCs/>
          <w:color w:val="000000" w:themeColor="text1"/>
          <w:sz w:val="24"/>
          <w:highlight w:val="none"/>
          <w:u w:val="single"/>
        </w:rPr>
        <w:t>注：1.请供应商按照以下要求的格式.内容.顺序制作投标文件，并编制目录及页码，否则可能会影响对投标文件的评价。</w:t>
      </w:r>
    </w:p>
    <w:p>
      <w:pPr>
        <w:numPr>
          <w:ilvl w:val="0"/>
          <w:numId w:val="2"/>
        </w:numPr>
        <w:spacing w:line="480" w:lineRule="exact"/>
        <w:ind w:firstLine="482" w:firstLineChars="200"/>
        <w:rPr>
          <w:rFonts w:ascii="Times New Roman" w:hAnsi="Times New Roman" w:eastAsia="仿宋"/>
          <w:b/>
          <w:bCs/>
          <w:color w:val="000000" w:themeColor="text1"/>
          <w:sz w:val="24"/>
          <w:highlight w:val="none"/>
          <w:u w:val="single"/>
        </w:rPr>
      </w:pPr>
      <w:r>
        <w:rPr>
          <w:rFonts w:ascii="Times New Roman" w:hAnsi="Times New Roman" w:eastAsia="仿宋"/>
          <w:b/>
          <w:bCs/>
          <w:color w:val="000000" w:themeColor="text1"/>
          <w:sz w:val="24"/>
          <w:highlight w:val="none"/>
          <w:u w:val="single"/>
        </w:rPr>
        <w:t>根据“节约能源.保护环境”要求，建议供应商双面打印投标文件。</w:t>
      </w:r>
    </w:p>
    <w:p>
      <w:pPr>
        <w:numPr>
          <w:ilvl w:val="0"/>
          <w:numId w:val="2"/>
        </w:numPr>
        <w:spacing w:line="480" w:lineRule="exact"/>
        <w:ind w:firstLine="482" w:firstLineChars="200"/>
        <w:rPr>
          <w:rFonts w:ascii="Times New Roman" w:hAnsi="Times New Roman" w:eastAsia="仿宋"/>
          <w:b/>
          <w:bCs/>
          <w:color w:val="000000" w:themeColor="text1"/>
          <w:sz w:val="24"/>
          <w:highlight w:val="none"/>
          <w:u w:val="single"/>
        </w:rPr>
      </w:pPr>
      <w:r>
        <w:rPr>
          <w:rFonts w:ascii="Times New Roman" w:hAnsi="Times New Roman" w:eastAsia="仿宋"/>
          <w:b/>
          <w:bCs/>
          <w:color w:val="000000" w:themeColor="text1"/>
          <w:sz w:val="24"/>
          <w:highlight w:val="none"/>
          <w:u w:val="single"/>
        </w:rPr>
        <w:t>价格文件、商务文件、技术文件合并汇编成册。</w:t>
      </w:r>
    </w:p>
    <w:p>
      <w:pPr>
        <w:pStyle w:val="74"/>
        <w:rPr>
          <w:rFonts w:ascii="Times New Roman" w:hAnsi="Times New Roman" w:eastAsia="仿宋"/>
          <w:color w:val="000000" w:themeColor="text1"/>
          <w:highlight w:val="none"/>
        </w:rPr>
      </w:pPr>
    </w:p>
    <w:p>
      <w:pPr>
        <w:pStyle w:val="2"/>
        <w:rPr>
          <w:rFonts w:ascii="Times New Roman" w:hAnsi="Times New Roman" w:eastAsia="仿宋"/>
          <w:color w:val="000000" w:themeColor="text1"/>
          <w:highlight w:val="none"/>
        </w:rPr>
      </w:pPr>
    </w:p>
    <w:p>
      <w:pPr>
        <w:pStyle w:val="2"/>
        <w:rPr>
          <w:rFonts w:ascii="Times New Roman" w:hAnsi="Times New Roman" w:eastAsia="仿宋"/>
          <w:color w:val="000000" w:themeColor="text1"/>
          <w:highlight w:val="none"/>
        </w:rPr>
      </w:pPr>
    </w:p>
    <w:p>
      <w:pPr>
        <w:pStyle w:val="2"/>
        <w:rPr>
          <w:rFonts w:ascii="Times New Roman" w:hAnsi="Times New Roman" w:eastAsia="仿宋"/>
          <w:color w:val="000000" w:themeColor="text1"/>
          <w:highlight w:val="none"/>
        </w:rPr>
      </w:pPr>
    </w:p>
    <w:p>
      <w:pPr>
        <w:rPr>
          <w:rFonts w:ascii="Times New Roman" w:hAnsi="Times New Roman" w:eastAsia="仿宋"/>
          <w:color w:val="000000" w:themeColor="text1"/>
          <w:highlight w:val="none"/>
        </w:rPr>
      </w:pPr>
    </w:p>
    <w:p>
      <w:pPr>
        <w:pStyle w:val="57"/>
        <w:spacing w:beforeLines="100" w:line="440" w:lineRule="exact"/>
        <w:ind w:firstLine="0" w:firstLineChars="0"/>
        <w:jc w:val="center"/>
        <w:outlineLvl w:val="0"/>
        <w:rPr>
          <w:rFonts w:ascii="Times New Roman" w:hAnsi="Times New Roman" w:eastAsia="仿宋"/>
          <w:b/>
          <w:color w:val="000000" w:themeColor="text1"/>
          <w:spacing w:val="12"/>
          <w:szCs w:val="24"/>
          <w:highlight w:val="none"/>
        </w:rPr>
      </w:pPr>
      <w:r>
        <w:rPr>
          <w:rFonts w:ascii="Times New Roman" w:hAnsi="Times New Roman" w:eastAsia="仿宋"/>
          <w:b/>
          <w:color w:val="000000" w:themeColor="text1"/>
          <w:sz w:val="21"/>
          <w:szCs w:val="21"/>
          <w:highlight w:val="none"/>
        </w:rPr>
        <w:br w:type="page"/>
      </w:r>
      <w:bookmarkStart w:id="825" w:name="_Toc6448"/>
      <w:bookmarkStart w:id="826" w:name="_Toc6880"/>
      <w:bookmarkStart w:id="827" w:name="_Toc14499"/>
      <w:bookmarkStart w:id="828" w:name="_Toc24336"/>
      <w:bookmarkStart w:id="829" w:name="_Toc7803"/>
      <w:bookmarkStart w:id="830" w:name="_Toc25501"/>
      <w:bookmarkStart w:id="831" w:name="_Toc22159"/>
      <w:bookmarkStart w:id="832" w:name="_Toc6211"/>
      <w:bookmarkStart w:id="833" w:name="_Toc1276"/>
      <w:bookmarkStart w:id="834" w:name="_Toc1751"/>
      <w:bookmarkStart w:id="835" w:name="_Toc9132"/>
      <w:bookmarkStart w:id="836" w:name="_Toc19233"/>
      <w:r>
        <w:rPr>
          <w:rFonts w:ascii="Times New Roman" w:hAnsi="Times New Roman" w:eastAsia="仿宋"/>
          <w:b/>
          <w:bCs/>
          <w:color w:val="000000" w:themeColor="text1"/>
          <w:spacing w:val="10"/>
          <w:sz w:val="24"/>
          <w:szCs w:val="24"/>
          <w:highlight w:val="none"/>
        </w:rPr>
        <w:t>第一部分  唱标信封</w:t>
      </w:r>
      <w:bookmarkEnd w:id="825"/>
      <w:bookmarkEnd w:id="826"/>
      <w:bookmarkEnd w:id="827"/>
      <w:bookmarkEnd w:id="828"/>
    </w:p>
    <w:p>
      <w:pPr>
        <w:pStyle w:val="7"/>
        <w:tabs>
          <w:tab w:val="left" w:pos="5580"/>
        </w:tabs>
        <w:spacing w:line="440" w:lineRule="exact"/>
        <w:ind w:firstLine="528" w:firstLineChars="200"/>
        <w:jc w:val="center"/>
        <w:outlineLvl w:val="0"/>
        <w:rPr>
          <w:rStyle w:val="27"/>
          <w:rFonts w:ascii="Times New Roman" w:hAnsi="Times New Roman" w:eastAsia="仿宋" w:cs="Times New Roman"/>
          <w:b w:val="0"/>
          <w:color w:val="000000" w:themeColor="text1"/>
          <w:spacing w:val="12"/>
          <w:szCs w:val="24"/>
          <w:highlight w:val="none"/>
        </w:rPr>
      </w:pPr>
    </w:p>
    <w:p>
      <w:pPr>
        <w:pStyle w:val="7"/>
        <w:tabs>
          <w:tab w:val="left" w:pos="5580"/>
        </w:tabs>
        <w:spacing w:line="440" w:lineRule="exact"/>
        <w:jc w:val="both"/>
        <w:outlineLvl w:val="0"/>
        <w:rPr>
          <w:rStyle w:val="27"/>
          <w:rFonts w:ascii="Times New Roman" w:hAnsi="Times New Roman" w:eastAsia="仿宋" w:cs="Times New Roman"/>
          <w:b w:val="0"/>
          <w:color w:val="000000" w:themeColor="text1"/>
          <w:spacing w:val="12"/>
          <w:szCs w:val="24"/>
          <w:highlight w:val="none"/>
        </w:rPr>
      </w:pPr>
    </w:p>
    <w:p>
      <w:pPr>
        <w:spacing w:line="440" w:lineRule="exact"/>
        <w:jc w:val="center"/>
        <w:rPr>
          <w:rFonts w:ascii="Times New Roman" w:hAnsi="Times New Roman" w:eastAsia="仿宋"/>
          <w:b/>
          <w:bCs/>
          <w:color w:val="000000" w:themeColor="text1"/>
          <w:sz w:val="24"/>
          <w:szCs w:val="24"/>
          <w:highlight w:val="none"/>
        </w:rPr>
      </w:pPr>
      <w:r>
        <w:rPr>
          <w:rFonts w:ascii="Times New Roman" w:hAnsi="Times New Roman" w:eastAsia="仿宋"/>
          <w:b/>
          <w:bCs/>
          <w:color w:val="000000" w:themeColor="text1"/>
          <w:sz w:val="24"/>
          <w:szCs w:val="24"/>
          <w:highlight w:val="none"/>
        </w:rPr>
        <w:t>开标一览表（报价表）</w:t>
      </w:r>
    </w:p>
    <w:p>
      <w:pPr>
        <w:pStyle w:val="2"/>
        <w:spacing w:line="400" w:lineRule="exact"/>
        <w:rPr>
          <w:rFonts w:hint="default" w:ascii="Times New Roman" w:hAnsi="Times New Roman" w:eastAsia="仿宋" w:cs="Times New Roman"/>
          <w:color w:val="000000" w:themeColor="text1"/>
          <w:sz w:val="24"/>
          <w:szCs w:val="24"/>
          <w:highlight w:val="none"/>
          <w:lang w:eastAsia="zh-CN"/>
        </w:rPr>
      </w:pPr>
      <w:r>
        <w:rPr>
          <w:rFonts w:hint="default" w:ascii="Times New Roman" w:hAnsi="Times New Roman" w:eastAsia="仿宋" w:cs="Times New Roman"/>
          <w:color w:val="000000" w:themeColor="text1"/>
          <w:sz w:val="24"/>
          <w:szCs w:val="24"/>
          <w:highlight w:val="none"/>
        </w:rPr>
        <w:t>项目名称</w:t>
      </w:r>
      <w:r>
        <w:rPr>
          <w:rFonts w:hint="default" w:ascii="Times New Roman" w:hAnsi="Times New Roman" w:eastAsia="仿宋" w:cs="Times New Roman"/>
          <w:color w:val="000000" w:themeColor="text1"/>
          <w:sz w:val="24"/>
          <w:szCs w:val="24"/>
          <w:highlight w:val="none"/>
          <w:lang w:eastAsia="zh-CN"/>
        </w:rPr>
        <w:t>：</w:t>
      </w:r>
    </w:p>
    <w:p>
      <w:pPr>
        <w:spacing w:line="400" w:lineRule="exact"/>
        <w:rPr>
          <w:rFonts w:ascii="Times New Roman" w:hAnsi="Times New Roman" w:eastAsia="仿宋"/>
          <w:b/>
          <w:bCs/>
          <w:color w:val="000000" w:themeColor="text1"/>
          <w:szCs w:val="21"/>
          <w:highlight w:val="none"/>
        </w:rPr>
      </w:pPr>
      <w:r>
        <w:rPr>
          <w:rFonts w:hint="default" w:ascii="Times New Roman" w:hAnsi="Times New Roman" w:eastAsia="仿宋" w:cs="Times New Roman"/>
          <w:color w:val="000000" w:themeColor="text1"/>
          <w:sz w:val="24"/>
          <w:szCs w:val="24"/>
          <w:highlight w:val="none"/>
        </w:rPr>
        <w:t>项目编号</w:t>
      </w:r>
      <w:r>
        <w:rPr>
          <w:rFonts w:hint="default" w:ascii="Times New Roman" w:hAnsi="Times New Roman" w:eastAsia="仿宋" w:cs="Times New Roman"/>
          <w:color w:val="000000" w:themeColor="text1"/>
          <w:sz w:val="24"/>
          <w:szCs w:val="24"/>
          <w:highlight w:val="none"/>
          <w:lang w:eastAsia="zh-CN"/>
        </w:rPr>
        <w:t>：</w:t>
      </w:r>
    </w:p>
    <w:tbl>
      <w:tblPr>
        <w:tblStyle w:val="24"/>
        <w:tblW w:w="90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570"/>
        <w:gridCol w:w="4604"/>
        <w:gridCol w:w="89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3570" w:type="dxa"/>
            <w:tcBorders>
              <w:top w:val="single" w:color="auto" w:sz="4" w:space="0"/>
              <w:left w:val="single" w:color="auto" w:sz="4" w:space="0"/>
              <w:right w:val="single" w:color="auto" w:sz="4" w:space="0"/>
            </w:tcBorders>
            <w:vAlign w:val="center"/>
          </w:tcPr>
          <w:p>
            <w:pPr>
              <w:spacing w:line="400" w:lineRule="exact"/>
              <w:jc w:val="center"/>
              <w:rPr>
                <w:rFonts w:hint="eastAsia" w:ascii="Times New Roman" w:hAnsi="Times New Roman" w:eastAsia="仿宋"/>
                <w:color w:val="000000" w:themeColor="text1"/>
                <w:sz w:val="24"/>
                <w:szCs w:val="24"/>
                <w:highlight w:val="none"/>
                <w:lang w:eastAsia="zh-CN"/>
              </w:rPr>
            </w:pPr>
            <w:r>
              <w:rPr>
                <w:rFonts w:hint="eastAsia" w:ascii="Times New Roman" w:hAnsi="Times New Roman" w:eastAsia="仿宋"/>
                <w:color w:val="000000" w:themeColor="text1"/>
                <w:sz w:val="24"/>
                <w:szCs w:val="24"/>
                <w:highlight w:val="none"/>
                <w:lang w:eastAsia="zh-CN"/>
              </w:rPr>
              <w:t>采购内容</w:t>
            </w:r>
          </w:p>
        </w:tc>
        <w:tc>
          <w:tcPr>
            <w:tcW w:w="46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
                <w:color w:val="000000" w:themeColor="text1"/>
                <w:sz w:val="24"/>
                <w:szCs w:val="24"/>
                <w:highlight w:val="none"/>
              </w:rPr>
            </w:pPr>
            <w:r>
              <w:rPr>
                <w:rFonts w:ascii="Times New Roman" w:hAnsi="Times New Roman" w:eastAsia="仿宋"/>
                <w:color w:val="000000" w:themeColor="text1"/>
                <w:sz w:val="24"/>
                <w:szCs w:val="24"/>
                <w:highlight w:val="none"/>
              </w:rPr>
              <w:t>报价小写（元）</w:t>
            </w:r>
          </w:p>
        </w:tc>
        <w:tc>
          <w:tcPr>
            <w:tcW w:w="894" w:type="dxa"/>
            <w:tcBorders>
              <w:top w:val="single" w:color="auto" w:sz="4" w:space="0"/>
              <w:left w:val="single" w:color="auto" w:sz="4" w:space="0"/>
              <w:right w:val="single" w:color="auto" w:sz="4" w:space="0"/>
            </w:tcBorders>
            <w:vAlign w:val="center"/>
          </w:tcPr>
          <w:p>
            <w:pPr>
              <w:spacing w:line="400" w:lineRule="exact"/>
              <w:jc w:val="center"/>
              <w:rPr>
                <w:rFonts w:ascii="Times New Roman" w:hAnsi="Times New Roman" w:eastAsia="仿宋"/>
                <w:color w:val="000000" w:themeColor="text1"/>
                <w:sz w:val="24"/>
                <w:szCs w:val="24"/>
                <w:highlight w:val="none"/>
              </w:rPr>
            </w:pPr>
            <w:r>
              <w:rPr>
                <w:rFonts w:ascii="Times New Roman" w:hAnsi="Times New Roman" w:eastAsia="仿宋"/>
                <w:color w:val="000000" w:themeColor="text1"/>
                <w:sz w:val="24"/>
                <w:szCs w:val="24"/>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2" w:hRule="atLeast"/>
          <w:jc w:val="center"/>
        </w:trPr>
        <w:tc>
          <w:tcPr>
            <w:tcW w:w="35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
                <w:color w:val="000000" w:themeColor="text1"/>
                <w:sz w:val="24"/>
                <w:szCs w:val="24"/>
                <w:highlight w:val="none"/>
              </w:rPr>
            </w:pPr>
          </w:p>
        </w:tc>
        <w:tc>
          <w:tcPr>
            <w:tcW w:w="46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
                <w:color w:val="000000" w:themeColor="text1"/>
                <w:sz w:val="24"/>
                <w:szCs w:val="24"/>
                <w:highlight w:val="none"/>
              </w:rPr>
            </w:pPr>
          </w:p>
        </w:tc>
        <w:tc>
          <w:tcPr>
            <w:tcW w:w="89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
                <w:color w:val="000000" w:themeColor="text1"/>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9068"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eastAsia="仿宋" w:cs="Times New Roman"/>
                <w:color w:val="000000" w:themeColor="text1"/>
                <w:kern w:val="2"/>
                <w:sz w:val="24"/>
                <w:szCs w:val="24"/>
                <w:highlight w:val="none"/>
                <w:lang w:val="en-US" w:eastAsia="zh-CN" w:bidi="ar-SA"/>
              </w:rPr>
            </w:pPr>
            <w:r>
              <w:rPr>
                <w:rFonts w:ascii="Times New Roman" w:hAnsi="Times New Roman" w:eastAsia="仿宋" w:cs="Times New Roman"/>
                <w:color w:val="000000" w:themeColor="text1"/>
                <w:kern w:val="2"/>
                <w:sz w:val="24"/>
                <w:szCs w:val="24"/>
                <w:highlight w:val="none"/>
                <w:lang w:val="en-US" w:eastAsia="zh-CN" w:bidi="ar-SA"/>
              </w:rPr>
              <w:t>项目总报价</w:t>
            </w:r>
            <w:r>
              <w:rPr>
                <w:rFonts w:hint="eastAsia" w:ascii="Times New Roman" w:hAnsi="Times New Roman" w:eastAsia="仿宋" w:cs="Times New Roman"/>
                <w:color w:val="000000" w:themeColor="text1"/>
                <w:kern w:val="2"/>
                <w:sz w:val="24"/>
                <w:szCs w:val="24"/>
                <w:highlight w:val="none"/>
                <w:lang w:val="en-US" w:eastAsia="zh-CN" w:bidi="ar-SA"/>
              </w:rPr>
              <w:t>小</w:t>
            </w:r>
            <w:r>
              <w:rPr>
                <w:rFonts w:ascii="Times New Roman" w:hAnsi="Times New Roman" w:eastAsia="仿宋" w:cs="Times New Roman"/>
                <w:color w:val="000000" w:themeColor="text1"/>
                <w:kern w:val="2"/>
                <w:sz w:val="24"/>
                <w:szCs w:val="24"/>
                <w:highlight w:val="none"/>
                <w:lang w:val="en-US" w:eastAsia="zh-CN" w:bidi="ar-SA"/>
              </w:rPr>
              <w:t>写：</w:t>
            </w:r>
          </w:p>
          <w:p>
            <w:pPr>
              <w:pStyle w:val="2"/>
              <w:rPr>
                <w:highlight w:val="none"/>
              </w:rPr>
            </w:pPr>
            <w:r>
              <w:rPr>
                <w:rFonts w:ascii="Times New Roman" w:hAnsi="Times New Roman" w:eastAsia="仿宋"/>
                <w:color w:val="000000" w:themeColor="text1"/>
                <w:sz w:val="24"/>
                <w:szCs w:val="24"/>
                <w:highlight w:val="none"/>
              </w:rPr>
              <w:t>项目总报价</w:t>
            </w:r>
            <w:r>
              <w:rPr>
                <w:rFonts w:hint="eastAsia" w:ascii="Times New Roman" w:hAnsi="Times New Roman" w:eastAsia="仿宋"/>
                <w:color w:val="000000" w:themeColor="text1"/>
                <w:sz w:val="24"/>
                <w:szCs w:val="24"/>
                <w:highlight w:val="none"/>
                <w:lang w:eastAsia="zh-CN"/>
              </w:rPr>
              <w:t>大</w:t>
            </w:r>
            <w:r>
              <w:rPr>
                <w:rFonts w:ascii="Times New Roman" w:hAnsi="Times New Roman" w:eastAsia="仿宋"/>
                <w:color w:val="000000" w:themeColor="text1"/>
                <w:sz w:val="24"/>
                <w:szCs w:val="24"/>
                <w:highlight w:val="none"/>
              </w:rPr>
              <w:t>写：</w:t>
            </w:r>
          </w:p>
        </w:tc>
      </w:tr>
    </w:tbl>
    <w:p>
      <w:pPr>
        <w:spacing w:line="400" w:lineRule="exact"/>
        <w:ind w:firstLine="480" w:firstLineChars="200"/>
        <w:jc w:val="left"/>
        <w:rPr>
          <w:rFonts w:ascii="Times New Roman" w:hAnsi="Times New Roman" w:eastAsia="仿宋"/>
          <w:color w:val="000000" w:themeColor="text1"/>
          <w:sz w:val="24"/>
          <w:szCs w:val="24"/>
          <w:highlight w:val="none"/>
        </w:rPr>
      </w:pPr>
    </w:p>
    <w:p>
      <w:pPr>
        <w:pStyle w:val="2"/>
        <w:rPr>
          <w:rFonts w:ascii="Times New Roman" w:hAnsi="Times New Roman"/>
          <w:color w:val="000000" w:themeColor="text1"/>
          <w:highlight w:val="none"/>
        </w:rPr>
      </w:pPr>
    </w:p>
    <w:tbl>
      <w:tblPr>
        <w:tblStyle w:val="24"/>
        <w:tblW w:w="8528" w:type="dxa"/>
        <w:tblInd w:w="0" w:type="dxa"/>
        <w:tblLayout w:type="fixed"/>
        <w:tblCellMar>
          <w:top w:w="0" w:type="dxa"/>
          <w:left w:w="108" w:type="dxa"/>
          <w:bottom w:w="0" w:type="dxa"/>
          <w:right w:w="108" w:type="dxa"/>
        </w:tblCellMar>
      </w:tblPr>
      <w:tblGrid>
        <w:gridCol w:w="5536"/>
        <w:gridCol w:w="2992"/>
      </w:tblGrid>
      <w:tr>
        <w:tblPrEx>
          <w:tblCellMar>
            <w:top w:w="0" w:type="dxa"/>
            <w:left w:w="108" w:type="dxa"/>
            <w:bottom w:w="0" w:type="dxa"/>
            <w:right w:w="108" w:type="dxa"/>
          </w:tblCellMar>
        </w:tblPrEx>
        <w:trPr>
          <w:trHeight w:val="545" w:hRule="atLeast"/>
        </w:trPr>
        <w:tc>
          <w:tcPr>
            <w:tcW w:w="5536" w:type="dxa"/>
          </w:tcPr>
          <w:p>
            <w:pPr>
              <w:spacing w:line="400" w:lineRule="exact"/>
              <w:jc w:val="left"/>
              <w:rPr>
                <w:rFonts w:ascii="Times New Roman" w:hAnsi="Times New Roman" w:eastAsia="仿宋"/>
                <w:color w:val="000000" w:themeColor="text1"/>
                <w:sz w:val="24"/>
                <w:szCs w:val="24"/>
                <w:highlight w:val="none"/>
              </w:rPr>
            </w:pPr>
            <w:r>
              <w:rPr>
                <w:rFonts w:ascii="Times New Roman" w:hAnsi="Times New Roman" w:eastAsia="仿宋"/>
                <w:color w:val="000000" w:themeColor="text1"/>
                <w:sz w:val="24"/>
                <w:szCs w:val="24"/>
                <w:highlight w:val="none"/>
              </w:rPr>
              <w:t xml:space="preserve">供应商名称（加盖公章）：                         </w:t>
            </w:r>
          </w:p>
        </w:tc>
        <w:tc>
          <w:tcPr>
            <w:tcW w:w="2992" w:type="dxa"/>
          </w:tcPr>
          <w:p>
            <w:pPr>
              <w:spacing w:line="400" w:lineRule="exact"/>
              <w:ind w:firstLine="480" w:firstLineChars="200"/>
              <w:jc w:val="left"/>
              <w:rPr>
                <w:rFonts w:ascii="Times New Roman" w:hAnsi="Times New Roman" w:eastAsia="仿宋"/>
                <w:color w:val="000000" w:themeColor="text1"/>
                <w:sz w:val="24"/>
                <w:szCs w:val="24"/>
                <w:highlight w:val="none"/>
              </w:rPr>
            </w:pPr>
          </w:p>
        </w:tc>
      </w:tr>
      <w:tr>
        <w:tblPrEx>
          <w:tblCellMar>
            <w:top w:w="0" w:type="dxa"/>
            <w:left w:w="108" w:type="dxa"/>
            <w:bottom w:w="0" w:type="dxa"/>
            <w:right w:w="108" w:type="dxa"/>
          </w:tblCellMar>
        </w:tblPrEx>
        <w:trPr>
          <w:trHeight w:val="500" w:hRule="atLeast"/>
        </w:trPr>
        <w:tc>
          <w:tcPr>
            <w:tcW w:w="5536" w:type="dxa"/>
          </w:tcPr>
          <w:p>
            <w:pPr>
              <w:spacing w:line="400" w:lineRule="exact"/>
              <w:jc w:val="left"/>
              <w:rPr>
                <w:rFonts w:ascii="Times New Roman" w:hAnsi="Times New Roman" w:eastAsia="仿宋"/>
                <w:color w:val="000000" w:themeColor="text1"/>
                <w:sz w:val="24"/>
                <w:szCs w:val="24"/>
                <w:highlight w:val="none"/>
              </w:rPr>
            </w:pPr>
            <w:r>
              <w:rPr>
                <w:rFonts w:ascii="Times New Roman" w:hAnsi="Times New Roman" w:eastAsia="仿宋"/>
                <w:color w:val="000000" w:themeColor="text1"/>
                <w:sz w:val="24"/>
                <w:szCs w:val="24"/>
                <w:highlight w:val="none"/>
              </w:rPr>
              <w:t xml:space="preserve">法定代表人或受委托人（签名或盖私章）：     </w:t>
            </w:r>
          </w:p>
        </w:tc>
        <w:tc>
          <w:tcPr>
            <w:tcW w:w="2992" w:type="dxa"/>
          </w:tcPr>
          <w:p>
            <w:pPr>
              <w:spacing w:line="400" w:lineRule="exact"/>
              <w:ind w:firstLine="480" w:firstLineChars="200"/>
              <w:jc w:val="left"/>
              <w:rPr>
                <w:rFonts w:ascii="Times New Roman" w:hAnsi="Times New Roman" w:eastAsia="仿宋"/>
                <w:color w:val="000000" w:themeColor="text1"/>
                <w:sz w:val="24"/>
                <w:szCs w:val="24"/>
                <w:highlight w:val="none"/>
              </w:rPr>
            </w:pPr>
          </w:p>
        </w:tc>
      </w:tr>
      <w:tr>
        <w:tblPrEx>
          <w:tblCellMar>
            <w:top w:w="0" w:type="dxa"/>
            <w:left w:w="108" w:type="dxa"/>
            <w:bottom w:w="0" w:type="dxa"/>
            <w:right w:w="108" w:type="dxa"/>
          </w:tblCellMar>
        </w:tblPrEx>
        <w:tc>
          <w:tcPr>
            <w:tcW w:w="5536" w:type="dxa"/>
          </w:tcPr>
          <w:p>
            <w:pPr>
              <w:spacing w:line="400" w:lineRule="exact"/>
              <w:jc w:val="left"/>
              <w:rPr>
                <w:rFonts w:ascii="Times New Roman" w:hAnsi="Times New Roman" w:eastAsia="仿宋"/>
                <w:color w:val="000000" w:themeColor="text1"/>
                <w:sz w:val="24"/>
                <w:szCs w:val="24"/>
                <w:highlight w:val="none"/>
              </w:rPr>
            </w:pPr>
            <w:r>
              <w:rPr>
                <w:rFonts w:ascii="Times New Roman" w:hAnsi="Times New Roman" w:eastAsia="仿宋"/>
                <w:color w:val="000000" w:themeColor="text1"/>
                <w:sz w:val="24"/>
                <w:szCs w:val="24"/>
                <w:highlight w:val="none"/>
              </w:rPr>
              <w:t>日期：   年   月   日</w:t>
            </w:r>
          </w:p>
        </w:tc>
        <w:tc>
          <w:tcPr>
            <w:tcW w:w="2992" w:type="dxa"/>
          </w:tcPr>
          <w:p>
            <w:pPr>
              <w:spacing w:line="400" w:lineRule="exact"/>
              <w:ind w:firstLine="480" w:firstLineChars="200"/>
              <w:jc w:val="left"/>
              <w:rPr>
                <w:rFonts w:ascii="Times New Roman" w:hAnsi="Times New Roman" w:eastAsia="仿宋"/>
                <w:color w:val="000000" w:themeColor="text1"/>
                <w:sz w:val="24"/>
                <w:szCs w:val="24"/>
                <w:highlight w:val="none"/>
              </w:rPr>
            </w:pPr>
          </w:p>
        </w:tc>
      </w:tr>
    </w:tbl>
    <w:p>
      <w:pPr>
        <w:spacing w:line="360" w:lineRule="auto"/>
        <w:rPr>
          <w:rFonts w:ascii="Times New Roman" w:hAnsi="Times New Roman" w:eastAsia="仿宋"/>
          <w:b/>
          <w:bCs/>
          <w:color w:val="000000" w:themeColor="text1"/>
          <w:szCs w:val="21"/>
          <w:highlight w:val="none"/>
        </w:rPr>
      </w:pPr>
    </w:p>
    <w:p>
      <w:pPr>
        <w:pStyle w:val="13"/>
        <w:tabs>
          <w:tab w:val="left" w:pos="5580"/>
        </w:tabs>
        <w:spacing w:line="400" w:lineRule="exact"/>
        <w:ind w:left="1080" w:leftChars="257" w:hanging="540"/>
        <w:jc w:val="left"/>
        <w:rPr>
          <w:rFonts w:ascii="Times New Roman" w:hAnsi="Times New Roman" w:eastAsia="仿宋"/>
          <w:b/>
          <w:color w:val="000000" w:themeColor="text1"/>
          <w:szCs w:val="21"/>
          <w:highlight w:val="none"/>
        </w:rPr>
      </w:pPr>
      <w:r>
        <w:rPr>
          <w:rFonts w:ascii="Times New Roman" w:hAnsi="Times New Roman" w:eastAsia="仿宋"/>
          <w:b/>
          <w:bCs/>
          <w:color w:val="000000" w:themeColor="text1"/>
          <w:sz w:val="24"/>
          <w:szCs w:val="24"/>
          <w:highlight w:val="none"/>
        </w:rPr>
        <w:t>注:1、此表应按供应商须知的规定装订密封。</w:t>
      </w:r>
    </w:p>
    <w:p>
      <w:pPr>
        <w:pStyle w:val="4"/>
        <w:pageBreakBefore/>
        <w:spacing w:line="415" w:lineRule="auto"/>
        <w:rPr>
          <w:rFonts w:ascii="Times New Roman" w:hAnsi="Times New Roman" w:eastAsia="仿宋"/>
          <w:b w:val="0"/>
          <w:color w:val="000000" w:themeColor="text1"/>
          <w:sz w:val="28"/>
          <w:szCs w:val="28"/>
          <w:highlight w:val="none"/>
        </w:rPr>
      </w:pPr>
      <w:bookmarkStart w:id="837" w:name="_Toc20298"/>
      <w:bookmarkStart w:id="838" w:name="_Toc20003"/>
      <w:bookmarkStart w:id="839" w:name="_Toc19223"/>
      <w:bookmarkStart w:id="840" w:name="_Toc31246"/>
      <w:r>
        <w:rPr>
          <w:rFonts w:ascii="Times New Roman" w:hAnsi="Times New Roman" w:eastAsia="仿宋"/>
          <w:bCs/>
          <w:color w:val="000000" w:themeColor="text1"/>
          <w:spacing w:val="10"/>
          <w:sz w:val="28"/>
          <w:szCs w:val="28"/>
          <w:highlight w:val="none"/>
        </w:rPr>
        <w:t>第二部分  价格文件</w:t>
      </w:r>
      <w:bookmarkEnd w:id="837"/>
      <w:bookmarkEnd w:id="838"/>
      <w:bookmarkEnd w:id="839"/>
      <w:bookmarkEnd w:id="840"/>
    </w:p>
    <w:p>
      <w:pPr>
        <w:spacing w:line="400" w:lineRule="exact"/>
        <w:jc w:val="center"/>
        <w:rPr>
          <w:rFonts w:ascii="Times New Roman" w:hAnsi="Times New Roman" w:eastAsia="仿宋"/>
          <w:b/>
          <w:color w:val="000000" w:themeColor="text1"/>
          <w:sz w:val="24"/>
          <w:highlight w:val="none"/>
        </w:rPr>
      </w:pPr>
      <w:r>
        <w:rPr>
          <w:rFonts w:ascii="Times New Roman" w:hAnsi="Times New Roman" w:eastAsia="仿宋"/>
          <w:b/>
          <w:color w:val="000000" w:themeColor="text1"/>
          <w:sz w:val="24"/>
          <w:highlight w:val="none"/>
        </w:rPr>
        <w:br w:type="page"/>
      </w:r>
    </w:p>
    <w:p>
      <w:pPr>
        <w:spacing w:line="400" w:lineRule="exact"/>
        <w:jc w:val="center"/>
        <w:rPr>
          <w:rFonts w:ascii="Times New Roman" w:hAnsi="Times New Roman" w:eastAsia="仿宋"/>
          <w:b/>
          <w:bCs/>
          <w:color w:val="000000" w:themeColor="text1"/>
          <w:sz w:val="24"/>
          <w:szCs w:val="24"/>
          <w:highlight w:val="none"/>
        </w:rPr>
      </w:pPr>
      <w:r>
        <w:rPr>
          <w:rFonts w:ascii="Times New Roman" w:hAnsi="Times New Roman" w:eastAsia="仿宋"/>
          <w:b/>
          <w:bCs/>
          <w:color w:val="000000" w:themeColor="text1"/>
          <w:sz w:val="24"/>
          <w:szCs w:val="24"/>
          <w:highlight w:val="none"/>
        </w:rPr>
        <w:t>开标一览表（报价表）</w:t>
      </w:r>
    </w:p>
    <w:p>
      <w:pPr>
        <w:pStyle w:val="2"/>
        <w:spacing w:line="480" w:lineRule="auto"/>
        <w:rPr>
          <w:rFonts w:ascii="Times New Roman" w:hAnsi="Times New Roman" w:eastAsia="仿宋"/>
          <w:color w:val="000000" w:themeColor="text1"/>
          <w:sz w:val="24"/>
          <w:szCs w:val="24"/>
          <w:highlight w:val="none"/>
        </w:rPr>
      </w:pPr>
    </w:p>
    <w:p>
      <w:pPr>
        <w:pStyle w:val="2"/>
        <w:spacing w:line="400" w:lineRule="exact"/>
        <w:rPr>
          <w:rFonts w:hint="default" w:ascii="Times New Roman" w:hAnsi="Times New Roman" w:eastAsia="仿宋" w:cs="Times New Roman"/>
          <w:color w:val="000000" w:themeColor="text1"/>
          <w:sz w:val="24"/>
          <w:szCs w:val="24"/>
          <w:highlight w:val="none"/>
          <w:lang w:eastAsia="zh-CN"/>
        </w:rPr>
      </w:pPr>
      <w:r>
        <w:rPr>
          <w:rFonts w:hint="default" w:ascii="Times New Roman" w:hAnsi="Times New Roman" w:eastAsia="仿宋" w:cs="Times New Roman"/>
          <w:color w:val="000000" w:themeColor="text1"/>
          <w:sz w:val="24"/>
          <w:szCs w:val="24"/>
          <w:highlight w:val="none"/>
        </w:rPr>
        <w:t>项目名称</w:t>
      </w:r>
      <w:r>
        <w:rPr>
          <w:rFonts w:hint="default" w:ascii="Times New Roman" w:hAnsi="Times New Roman" w:eastAsia="仿宋" w:cs="Times New Roman"/>
          <w:color w:val="000000" w:themeColor="text1"/>
          <w:sz w:val="24"/>
          <w:szCs w:val="24"/>
          <w:highlight w:val="none"/>
          <w:lang w:eastAsia="zh-CN"/>
        </w:rPr>
        <w:t>：</w:t>
      </w:r>
    </w:p>
    <w:p>
      <w:pPr>
        <w:spacing w:line="400" w:lineRule="exact"/>
        <w:rPr>
          <w:rFonts w:hint="default" w:ascii="Times New Roman" w:hAnsi="Times New Roman" w:eastAsia="仿宋" w:cs="Times New Roman"/>
          <w:color w:val="000000" w:themeColor="text1"/>
          <w:highlight w:val="none"/>
          <w:lang w:eastAsia="zh-CN"/>
        </w:rPr>
      </w:pPr>
      <w:r>
        <w:rPr>
          <w:rFonts w:hint="default" w:ascii="Times New Roman" w:hAnsi="Times New Roman" w:eastAsia="仿宋" w:cs="Times New Roman"/>
          <w:color w:val="000000" w:themeColor="text1"/>
          <w:sz w:val="24"/>
          <w:szCs w:val="24"/>
          <w:highlight w:val="none"/>
        </w:rPr>
        <w:t>项目编号</w:t>
      </w:r>
      <w:r>
        <w:rPr>
          <w:rFonts w:hint="default" w:ascii="Times New Roman" w:hAnsi="Times New Roman" w:eastAsia="仿宋" w:cs="Times New Roman"/>
          <w:color w:val="000000" w:themeColor="text1"/>
          <w:sz w:val="24"/>
          <w:szCs w:val="24"/>
          <w:highlight w:val="none"/>
          <w:lang w:eastAsia="zh-CN"/>
        </w:rPr>
        <w:t>：</w:t>
      </w:r>
    </w:p>
    <w:tbl>
      <w:tblPr>
        <w:tblStyle w:val="24"/>
        <w:tblW w:w="90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570"/>
        <w:gridCol w:w="4604"/>
        <w:gridCol w:w="89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3570" w:type="dxa"/>
            <w:tcBorders>
              <w:top w:val="single" w:color="auto" w:sz="4" w:space="0"/>
              <w:left w:val="single" w:color="auto" w:sz="4" w:space="0"/>
              <w:right w:val="single" w:color="auto" w:sz="4" w:space="0"/>
            </w:tcBorders>
            <w:vAlign w:val="center"/>
          </w:tcPr>
          <w:p>
            <w:pPr>
              <w:spacing w:line="400" w:lineRule="exact"/>
              <w:jc w:val="center"/>
              <w:rPr>
                <w:rFonts w:hint="eastAsia" w:ascii="Times New Roman" w:hAnsi="Times New Roman" w:eastAsia="仿宋"/>
                <w:color w:val="000000" w:themeColor="text1"/>
                <w:sz w:val="24"/>
                <w:szCs w:val="24"/>
                <w:highlight w:val="none"/>
                <w:lang w:eastAsia="zh-CN"/>
              </w:rPr>
            </w:pPr>
            <w:r>
              <w:rPr>
                <w:rFonts w:hint="eastAsia" w:ascii="Times New Roman" w:hAnsi="Times New Roman" w:eastAsia="仿宋"/>
                <w:color w:val="000000" w:themeColor="text1"/>
                <w:sz w:val="24"/>
                <w:szCs w:val="24"/>
                <w:highlight w:val="none"/>
                <w:lang w:eastAsia="zh-CN"/>
              </w:rPr>
              <w:t>采购内容</w:t>
            </w:r>
          </w:p>
        </w:tc>
        <w:tc>
          <w:tcPr>
            <w:tcW w:w="46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
                <w:color w:val="000000" w:themeColor="text1"/>
                <w:sz w:val="24"/>
                <w:szCs w:val="24"/>
                <w:highlight w:val="none"/>
              </w:rPr>
            </w:pPr>
            <w:r>
              <w:rPr>
                <w:rFonts w:ascii="Times New Roman" w:hAnsi="Times New Roman" w:eastAsia="仿宋"/>
                <w:color w:val="000000" w:themeColor="text1"/>
                <w:sz w:val="24"/>
                <w:szCs w:val="24"/>
                <w:highlight w:val="none"/>
              </w:rPr>
              <w:t>报价小写（元）</w:t>
            </w:r>
          </w:p>
        </w:tc>
        <w:tc>
          <w:tcPr>
            <w:tcW w:w="894" w:type="dxa"/>
            <w:tcBorders>
              <w:top w:val="single" w:color="auto" w:sz="4" w:space="0"/>
              <w:left w:val="single" w:color="auto" w:sz="4" w:space="0"/>
              <w:right w:val="single" w:color="auto" w:sz="4" w:space="0"/>
            </w:tcBorders>
            <w:vAlign w:val="center"/>
          </w:tcPr>
          <w:p>
            <w:pPr>
              <w:spacing w:line="400" w:lineRule="exact"/>
              <w:jc w:val="center"/>
              <w:rPr>
                <w:rFonts w:ascii="Times New Roman" w:hAnsi="Times New Roman" w:eastAsia="仿宋"/>
                <w:color w:val="000000" w:themeColor="text1"/>
                <w:sz w:val="24"/>
                <w:szCs w:val="24"/>
                <w:highlight w:val="none"/>
              </w:rPr>
            </w:pPr>
            <w:r>
              <w:rPr>
                <w:rFonts w:ascii="Times New Roman" w:hAnsi="Times New Roman" w:eastAsia="仿宋"/>
                <w:color w:val="000000" w:themeColor="text1"/>
                <w:sz w:val="24"/>
                <w:szCs w:val="24"/>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2" w:hRule="atLeast"/>
          <w:jc w:val="center"/>
        </w:trPr>
        <w:tc>
          <w:tcPr>
            <w:tcW w:w="35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
                <w:color w:val="000000" w:themeColor="text1"/>
                <w:sz w:val="24"/>
                <w:szCs w:val="24"/>
                <w:highlight w:val="none"/>
              </w:rPr>
            </w:pPr>
            <w:bookmarkStart w:id="849" w:name="_GoBack"/>
            <w:bookmarkEnd w:id="849"/>
          </w:p>
        </w:tc>
        <w:tc>
          <w:tcPr>
            <w:tcW w:w="46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
                <w:color w:val="000000" w:themeColor="text1"/>
                <w:sz w:val="24"/>
                <w:szCs w:val="24"/>
                <w:highlight w:val="none"/>
              </w:rPr>
            </w:pPr>
          </w:p>
        </w:tc>
        <w:tc>
          <w:tcPr>
            <w:tcW w:w="89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
                <w:color w:val="000000" w:themeColor="text1"/>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9068"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eastAsia="仿宋" w:cs="Times New Roman"/>
                <w:color w:val="000000" w:themeColor="text1"/>
                <w:kern w:val="2"/>
                <w:sz w:val="24"/>
                <w:szCs w:val="24"/>
                <w:highlight w:val="none"/>
                <w:lang w:val="en-US" w:eastAsia="zh-CN" w:bidi="ar-SA"/>
              </w:rPr>
            </w:pPr>
            <w:r>
              <w:rPr>
                <w:rFonts w:ascii="Times New Roman" w:hAnsi="Times New Roman" w:eastAsia="仿宋" w:cs="Times New Roman"/>
                <w:color w:val="000000" w:themeColor="text1"/>
                <w:kern w:val="2"/>
                <w:sz w:val="24"/>
                <w:szCs w:val="24"/>
                <w:highlight w:val="none"/>
                <w:lang w:val="en-US" w:eastAsia="zh-CN" w:bidi="ar-SA"/>
              </w:rPr>
              <w:t>项目总报价</w:t>
            </w:r>
            <w:r>
              <w:rPr>
                <w:rFonts w:hint="eastAsia" w:ascii="Times New Roman" w:hAnsi="Times New Roman" w:eastAsia="仿宋" w:cs="Times New Roman"/>
                <w:color w:val="000000" w:themeColor="text1"/>
                <w:kern w:val="2"/>
                <w:sz w:val="24"/>
                <w:szCs w:val="24"/>
                <w:highlight w:val="none"/>
                <w:lang w:val="en-US" w:eastAsia="zh-CN" w:bidi="ar-SA"/>
              </w:rPr>
              <w:t>小</w:t>
            </w:r>
            <w:r>
              <w:rPr>
                <w:rFonts w:ascii="Times New Roman" w:hAnsi="Times New Roman" w:eastAsia="仿宋" w:cs="Times New Roman"/>
                <w:color w:val="000000" w:themeColor="text1"/>
                <w:kern w:val="2"/>
                <w:sz w:val="24"/>
                <w:szCs w:val="24"/>
                <w:highlight w:val="none"/>
                <w:lang w:val="en-US" w:eastAsia="zh-CN" w:bidi="ar-SA"/>
              </w:rPr>
              <w:t>写：</w:t>
            </w:r>
          </w:p>
          <w:p>
            <w:pPr>
              <w:pStyle w:val="2"/>
              <w:rPr>
                <w:highlight w:val="none"/>
              </w:rPr>
            </w:pPr>
            <w:r>
              <w:rPr>
                <w:rFonts w:ascii="Times New Roman" w:hAnsi="Times New Roman" w:eastAsia="仿宋"/>
                <w:color w:val="000000" w:themeColor="text1"/>
                <w:sz w:val="24"/>
                <w:szCs w:val="24"/>
                <w:highlight w:val="none"/>
              </w:rPr>
              <w:t>项目总报价</w:t>
            </w:r>
            <w:r>
              <w:rPr>
                <w:rFonts w:hint="eastAsia" w:ascii="Times New Roman" w:hAnsi="Times New Roman" w:eastAsia="仿宋"/>
                <w:color w:val="000000" w:themeColor="text1"/>
                <w:sz w:val="24"/>
                <w:szCs w:val="24"/>
                <w:highlight w:val="none"/>
                <w:lang w:eastAsia="zh-CN"/>
              </w:rPr>
              <w:t>大</w:t>
            </w:r>
            <w:r>
              <w:rPr>
                <w:rFonts w:ascii="Times New Roman" w:hAnsi="Times New Roman" w:eastAsia="仿宋"/>
                <w:color w:val="000000" w:themeColor="text1"/>
                <w:sz w:val="24"/>
                <w:szCs w:val="24"/>
                <w:highlight w:val="none"/>
              </w:rPr>
              <w:t>写：</w:t>
            </w:r>
          </w:p>
        </w:tc>
      </w:tr>
    </w:tbl>
    <w:p>
      <w:pPr>
        <w:spacing w:line="400" w:lineRule="exact"/>
        <w:ind w:firstLine="480" w:firstLineChars="200"/>
        <w:jc w:val="left"/>
        <w:rPr>
          <w:rFonts w:ascii="Times New Roman" w:hAnsi="Times New Roman" w:eastAsia="仿宋"/>
          <w:color w:val="000000" w:themeColor="text1"/>
          <w:sz w:val="24"/>
          <w:szCs w:val="24"/>
          <w:highlight w:val="none"/>
        </w:rPr>
      </w:pPr>
    </w:p>
    <w:p>
      <w:pPr>
        <w:pStyle w:val="2"/>
        <w:rPr>
          <w:rFonts w:ascii="Times New Roman" w:hAnsi="Times New Roman"/>
          <w:color w:val="000000" w:themeColor="text1"/>
          <w:highlight w:val="none"/>
        </w:rPr>
      </w:pPr>
    </w:p>
    <w:tbl>
      <w:tblPr>
        <w:tblStyle w:val="24"/>
        <w:tblW w:w="8528" w:type="dxa"/>
        <w:tblInd w:w="0" w:type="dxa"/>
        <w:tblLayout w:type="fixed"/>
        <w:tblCellMar>
          <w:top w:w="0" w:type="dxa"/>
          <w:left w:w="108" w:type="dxa"/>
          <w:bottom w:w="0" w:type="dxa"/>
          <w:right w:w="108" w:type="dxa"/>
        </w:tblCellMar>
      </w:tblPr>
      <w:tblGrid>
        <w:gridCol w:w="5536"/>
        <w:gridCol w:w="2992"/>
      </w:tblGrid>
      <w:tr>
        <w:tblPrEx>
          <w:tblCellMar>
            <w:top w:w="0" w:type="dxa"/>
            <w:left w:w="108" w:type="dxa"/>
            <w:bottom w:w="0" w:type="dxa"/>
            <w:right w:w="108" w:type="dxa"/>
          </w:tblCellMar>
        </w:tblPrEx>
        <w:trPr>
          <w:trHeight w:val="545" w:hRule="atLeast"/>
        </w:trPr>
        <w:tc>
          <w:tcPr>
            <w:tcW w:w="5536" w:type="dxa"/>
          </w:tcPr>
          <w:p>
            <w:pPr>
              <w:spacing w:line="400" w:lineRule="exact"/>
              <w:jc w:val="left"/>
              <w:rPr>
                <w:rFonts w:ascii="Times New Roman" w:hAnsi="Times New Roman" w:eastAsia="仿宋"/>
                <w:color w:val="000000" w:themeColor="text1"/>
                <w:sz w:val="24"/>
                <w:szCs w:val="24"/>
                <w:highlight w:val="none"/>
              </w:rPr>
            </w:pPr>
            <w:r>
              <w:rPr>
                <w:rFonts w:ascii="Times New Roman" w:hAnsi="Times New Roman" w:eastAsia="仿宋"/>
                <w:color w:val="000000" w:themeColor="text1"/>
                <w:sz w:val="24"/>
                <w:szCs w:val="24"/>
                <w:highlight w:val="none"/>
              </w:rPr>
              <w:t xml:space="preserve">供应商名称（加盖公章）：                         </w:t>
            </w:r>
          </w:p>
        </w:tc>
        <w:tc>
          <w:tcPr>
            <w:tcW w:w="2992" w:type="dxa"/>
          </w:tcPr>
          <w:p>
            <w:pPr>
              <w:spacing w:line="400" w:lineRule="exact"/>
              <w:ind w:firstLine="480" w:firstLineChars="200"/>
              <w:jc w:val="left"/>
              <w:rPr>
                <w:rFonts w:ascii="Times New Roman" w:hAnsi="Times New Roman" w:eastAsia="仿宋"/>
                <w:color w:val="000000" w:themeColor="text1"/>
                <w:sz w:val="24"/>
                <w:szCs w:val="24"/>
                <w:highlight w:val="none"/>
              </w:rPr>
            </w:pPr>
          </w:p>
        </w:tc>
      </w:tr>
      <w:tr>
        <w:tblPrEx>
          <w:tblCellMar>
            <w:top w:w="0" w:type="dxa"/>
            <w:left w:w="108" w:type="dxa"/>
            <w:bottom w:w="0" w:type="dxa"/>
            <w:right w:w="108" w:type="dxa"/>
          </w:tblCellMar>
        </w:tblPrEx>
        <w:trPr>
          <w:trHeight w:val="500" w:hRule="atLeast"/>
        </w:trPr>
        <w:tc>
          <w:tcPr>
            <w:tcW w:w="5536" w:type="dxa"/>
          </w:tcPr>
          <w:p>
            <w:pPr>
              <w:spacing w:line="400" w:lineRule="exact"/>
              <w:jc w:val="left"/>
              <w:rPr>
                <w:rFonts w:ascii="Times New Roman" w:hAnsi="Times New Roman" w:eastAsia="仿宋"/>
                <w:color w:val="000000" w:themeColor="text1"/>
                <w:sz w:val="24"/>
                <w:szCs w:val="24"/>
                <w:highlight w:val="none"/>
              </w:rPr>
            </w:pPr>
            <w:r>
              <w:rPr>
                <w:rFonts w:ascii="Times New Roman" w:hAnsi="Times New Roman" w:eastAsia="仿宋"/>
                <w:color w:val="000000" w:themeColor="text1"/>
                <w:sz w:val="24"/>
                <w:szCs w:val="24"/>
                <w:highlight w:val="none"/>
              </w:rPr>
              <w:t xml:space="preserve">法定代表人或受委托人（签名或盖私章）：     </w:t>
            </w:r>
          </w:p>
        </w:tc>
        <w:tc>
          <w:tcPr>
            <w:tcW w:w="2992" w:type="dxa"/>
          </w:tcPr>
          <w:p>
            <w:pPr>
              <w:spacing w:line="400" w:lineRule="exact"/>
              <w:ind w:firstLine="480" w:firstLineChars="200"/>
              <w:jc w:val="left"/>
              <w:rPr>
                <w:rFonts w:ascii="Times New Roman" w:hAnsi="Times New Roman" w:eastAsia="仿宋"/>
                <w:color w:val="000000" w:themeColor="text1"/>
                <w:sz w:val="24"/>
                <w:szCs w:val="24"/>
                <w:highlight w:val="none"/>
              </w:rPr>
            </w:pPr>
          </w:p>
        </w:tc>
      </w:tr>
      <w:tr>
        <w:tblPrEx>
          <w:tblCellMar>
            <w:top w:w="0" w:type="dxa"/>
            <w:left w:w="108" w:type="dxa"/>
            <w:bottom w:w="0" w:type="dxa"/>
            <w:right w:w="108" w:type="dxa"/>
          </w:tblCellMar>
        </w:tblPrEx>
        <w:tc>
          <w:tcPr>
            <w:tcW w:w="5536" w:type="dxa"/>
          </w:tcPr>
          <w:p>
            <w:pPr>
              <w:spacing w:line="400" w:lineRule="exact"/>
              <w:jc w:val="left"/>
              <w:rPr>
                <w:rFonts w:ascii="Times New Roman" w:hAnsi="Times New Roman" w:eastAsia="仿宋"/>
                <w:color w:val="000000" w:themeColor="text1"/>
                <w:sz w:val="24"/>
                <w:szCs w:val="24"/>
                <w:highlight w:val="none"/>
              </w:rPr>
            </w:pPr>
            <w:r>
              <w:rPr>
                <w:rFonts w:ascii="Times New Roman" w:hAnsi="Times New Roman" w:eastAsia="仿宋"/>
                <w:color w:val="000000" w:themeColor="text1"/>
                <w:sz w:val="24"/>
                <w:szCs w:val="24"/>
                <w:highlight w:val="none"/>
              </w:rPr>
              <w:t>日期：   年   月   日</w:t>
            </w:r>
          </w:p>
        </w:tc>
        <w:tc>
          <w:tcPr>
            <w:tcW w:w="2992" w:type="dxa"/>
          </w:tcPr>
          <w:p>
            <w:pPr>
              <w:spacing w:line="400" w:lineRule="exact"/>
              <w:ind w:firstLine="480" w:firstLineChars="200"/>
              <w:jc w:val="left"/>
              <w:rPr>
                <w:rFonts w:ascii="Times New Roman" w:hAnsi="Times New Roman" w:eastAsia="仿宋"/>
                <w:color w:val="000000" w:themeColor="text1"/>
                <w:sz w:val="24"/>
                <w:szCs w:val="24"/>
                <w:highlight w:val="none"/>
              </w:rPr>
            </w:pPr>
          </w:p>
        </w:tc>
      </w:tr>
    </w:tbl>
    <w:p>
      <w:pPr>
        <w:spacing w:line="360" w:lineRule="auto"/>
        <w:rPr>
          <w:rFonts w:ascii="Times New Roman" w:hAnsi="Times New Roman" w:eastAsia="仿宋"/>
          <w:b/>
          <w:bCs/>
          <w:color w:val="000000" w:themeColor="text1"/>
          <w:szCs w:val="21"/>
          <w:highlight w:val="none"/>
        </w:rPr>
      </w:pPr>
    </w:p>
    <w:p>
      <w:pPr>
        <w:pStyle w:val="13"/>
        <w:tabs>
          <w:tab w:val="left" w:pos="5580"/>
        </w:tabs>
        <w:spacing w:line="400" w:lineRule="exact"/>
        <w:ind w:left="1080" w:leftChars="257" w:hanging="540"/>
        <w:jc w:val="left"/>
        <w:rPr>
          <w:rFonts w:ascii="Times New Roman" w:hAnsi="Times New Roman" w:eastAsia="仿宋"/>
          <w:b/>
          <w:color w:val="000000" w:themeColor="text1"/>
          <w:szCs w:val="21"/>
          <w:highlight w:val="none"/>
        </w:rPr>
      </w:pPr>
      <w:r>
        <w:rPr>
          <w:rFonts w:ascii="Times New Roman" w:hAnsi="Times New Roman" w:eastAsia="仿宋"/>
          <w:b/>
          <w:bCs/>
          <w:color w:val="000000" w:themeColor="text1"/>
          <w:sz w:val="24"/>
          <w:szCs w:val="24"/>
          <w:highlight w:val="none"/>
        </w:rPr>
        <w:t>注:1、此表应按供应商须知的规定装订密封。</w:t>
      </w:r>
    </w:p>
    <w:p>
      <w:pPr>
        <w:pStyle w:val="2"/>
        <w:rPr>
          <w:rFonts w:ascii="Times New Roman" w:hAnsi="Times New Roman" w:eastAsia="仿宋"/>
          <w:color w:val="000000" w:themeColor="text1"/>
          <w:highlight w:val="none"/>
        </w:rPr>
      </w:pPr>
    </w:p>
    <w:p>
      <w:pPr>
        <w:rPr>
          <w:rFonts w:ascii="Times New Roman" w:hAnsi="Times New Roman" w:eastAsia="仿宋"/>
          <w:b/>
          <w:bCs/>
          <w:color w:val="000000" w:themeColor="text1"/>
          <w:sz w:val="24"/>
          <w:highlight w:val="none"/>
        </w:rPr>
      </w:pPr>
      <w:r>
        <w:rPr>
          <w:rFonts w:ascii="Times New Roman" w:hAnsi="Times New Roman" w:eastAsia="仿宋"/>
          <w:b/>
          <w:bCs/>
          <w:color w:val="000000" w:themeColor="text1"/>
          <w:sz w:val="24"/>
          <w:highlight w:val="none"/>
        </w:rPr>
        <w:br w:type="page"/>
      </w:r>
    </w:p>
    <w:p>
      <w:pPr>
        <w:jc w:val="center"/>
        <w:rPr>
          <w:rFonts w:ascii="Times New Roman" w:hAnsi="Times New Roman" w:eastAsia="仿宋"/>
          <w:b/>
          <w:bCs/>
          <w:color w:val="000000" w:themeColor="text1"/>
          <w:sz w:val="24"/>
          <w:highlight w:val="none"/>
        </w:rPr>
      </w:pPr>
      <w:r>
        <w:rPr>
          <w:rFonts w:ascii="Times New Roman" w:hAnsi="Times New Roman" w:eastAsia="仿宋"/>
          <w:b/>
          <w:bCs/>
          <w:color w:val="000000" w:themeColor="text1"/>
          <w:sz w:val="24"/>
          <w:highlight w:val="none"/>
        </w:rPr>
        <w:t>报价明细表</w:t>
      </w:r>
    </w:p>
    <w:p>
      <w:pPr>
        <w:jc w:val="center"/>
        <w:rPr>
          <w:rFonts w:ascii="Times New Roman" w:hAnsi="Times New Roman" w:eastAsia="仿宋"/>
          <w:color w:val="000000" w:themeColor="text1"/>
          <w:sz w:val="24"/>
          <w:highlight w:val="none"/>
        </w:rPr>
      </w:pPr>
    </w:p>
    <w:p>
      <w:pPr>
        <w:spacing w:line="400" w:lineRule="exact"/>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 xml:space="preserve">项目名称：                                                     </w:t>
      </w:r>
    </w:p>
    <w:p>
      <w:pPr>
        <w:pStyle w:val="33"/>
        <w:spacing w:line="400" w:lineRule="exact"/>
        <w:rPr>
          <w:rFonts w:ascii="Times New Roman" w:hAnsi="Times New Roman" w:eastAsia="仿宋"/>
          <w:color w:val="000000" w:themeColor="text1"/>
          <w:highlight w:val="none"/>
        </w:rPr>
      </w:pPr>
      <w:r>
        <w:rPr>
          <w:rFonts w:ascii="Times New Roman" w:hAnsi="Times New Roman" w:eastAsia="仿宋"/>
          <w:color w:val="000000" w:themeColor="text1"/>
          <w:highlight w:val="none"/>
        </w:rPr>
        <w:t>项目编号：                                             单位：元</w:t>
      </w:r>
    </w:p>
    <w:tbl>
      <w:tblPr>
        <w:tblStyle w:val="24"/>
        <w:tblpPr w:leftFromText="180" w:rightFromText="180" w:vertAnchor="text" w:tblpY="1"/>
        <w:tblOverlap w:val="never"/>
        <w:tblW w:w="8866"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06"/>
        <w:gridCol w:w="1275"/>
        <w:gridCol w:w="1350"/>
        <w:gridCol w:w="1350"/>
        <w:gridCol w:w="915"/>
        <w:gridCol w:w="840"/>
        <w:gridCol w:w="1320"/>
        <w:gridCol w:w="111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59" w:hRule="atLeast"/>
        </w:trPr>
        <w:tc>
          <w:tcPr>
            <w:tcW w:w="706" w:type="dxa"/>
            <w:tcBorders>
              <w:top w:val="single" w:color="auto" w:sz="8" w:space="0"/>
              <w:left w:val="single" w:color="auto" w:sz="8" w:space="0"/>
              <w:bottom w:val="single" w:color="auto" w:sz="6" w:space="0"/>
              <w:right w:val="single" w:color="auto" w:sz="6" w:space="0"/>
            </w:tcBorders>
            <w:vAlign w:val="center"/>
          </w:tcPr>
          <w:p>
            <w:pPr>
              <w:jc w:val="cente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序号</w:t>
            </w:r>
          </w:p>
        </w:tc>
        <w:tc>
          <w:tcPr>
            <w:tcW w:w="1275" w:type="dxa"/>
            <w:tcBorders>
              <w:top w:val="single" w:color="auto" w:sz="8" w:space="0"/>
              <w:left w:val="single" w:color="auto" w:sz="6" w:space="0"/>
              <w:bottom w:val="single" w:color="auto" w:sz="6" w:space="0"/>
              <w:right w:val="single" w:color="auto" w:sz="4" w:space="0"/>
            </w:tcBorders>
            <w:vAlign w:val="center"/>
          </w:tcPr>
          <w:p>
            <w:pPr>
              <w:jc w:val="cente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货物名称</w:t>
            </w:r>
          </w:p>
        </w:tc>
        <w:tc>
          <w:tcPr>
            <w:tcW w:w="1350" w:type="dxa"/>
            <w:tcBorders>
              <w:top w:val="single" w:color="auto" w:sz="8" w:space="0"/>
              <w:left w:val="single" w:color="auto" w:sz="4" w:space="0"/>
              <w:bottom w:val="single" w:color="auto" w:sz="6" w:space="0"/>
              <w:right w:val="single" w:color="auto" w:sz="6" w:space="0"/>
            </w:tcBorders>
            <w:vAlign w:val="center"/>
          </w:tcPr>
          <w:p>
            <w:pPr>
              <w:jc w:val="cente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品牌型号</w:t>
            </w:r>
          </w:p>
        </w:tc>
        <w:tc>
          <w:tcPr>
            <w:tcW w:w="1350" w:type="dxa"/>
            <w:tcBorders>
              <w:top w:val="single" w:color="auto" w:sz="8" w:space="0"/>
              <w:left w:val="single" w:color="auto" w:sz="6" w:space="0"/>
              <w:bottom w:val="single" w:color="auto" w:sz="6" w:space="0"/>
              <w:right w:val="single" w:color="auto" w:sz="6" w:space="0"/>
            </w:tcBorders>
            <w:vAlign w:val="center"/>
          </w:tcPr>
          <w:p>
            <w:pPr>
              <w:jc w:val="cente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原厂商及原产地</w:t>
            </w:r>
          </w:p>
        </w:tc>
        <w:tc>
          <w:tcPr>
            <w:tcW w:w="915" w:type="dxa"/>
            <w:tcBorders>
              <w:top w:val="single" w:color="auto" w:sz="8" w:space="0"/>
              <w:left w:val="single" w:color="auto" w:sz="6" w:space="0"/>
              <w:bottom w:val="single" w:color="auto" w:sz="6" w:space="0"/>
              <w:right w:val="single" w:color="auto" w:sz="6" w:space="0"/>
            </w:tcBorders>
            <w:vAlign w:val="center"/>
          </w:tcPr>
          <w:p>
            <w:pPr>
              <w:jc w:val="cente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数量</w:t>
            </w:r>
          </w:p>
        </w:tc>
        <w:tc>
          <w:tcPr>
            <w:tcW w:w="840" w:type="dxa"/>
            <w:tcBorders>
              <w:top w:val="single" w:color="auto" w:sz="8" w:space="0"/>
              <w:left w:val="single" w:color="auto" w:sz="6" w:space="0"/>
              <w:bottom w:val="single" w:color="auto" w:sz="6" w:space="0"/>
              <w:right w:val="single" w:color="auto" w:sz="6" w:space="0"/>
            </w:tcBorders>
            <w:vAlign w:val="center"/>
          </w:tcPr>
          <w:p>
            <w:pPr>
              <w:jc w:val="cente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单价</w:t>
            </w:r>
          </w:p>
        </w:tc>
        <w:tc>
          <w:tcPr>
            <w:tcW w:w="1320" w:type="dxa"/>
            <w:tcBorders>
              <w:top w:val="single" w:color="auto" w:sz="8" w:space="0"/>
              <w:left w:val="single" w:color="auto" w:sz="6" w:space="0"/>
              <w:bottom w:val="single" w:color="auto" w:sz="6" w:space="0"/>
              <w:right w:val="single" w:color="auto" w:sz="4" w:space="0"/>
            </w:tcBorders>
            <w:vAlign w:val="center"/>
          </w:tcPr>
          <w:p>
            <w:pPr>
              <w:jc w:val="cente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分项报价</w:t>
            </w:r>
          </w:p>
        </w:tc>
        <w:tc>
          <w:tcPr>
            <w:tcW w:w="1110" w:type="dxa"/>
            <w:tcBorders>
              <w:top w:val="single" w:color="auto" w:sz="8" w:space="0"/>
              <w:left w:val="single" w:color="auto" w:sz="4" w:space="0"/>
              <w:bottom w:val="single" w:color="auto" w:sz="6" w:space="0"/>
              <w:right w:val="single" w:color="auto" w:sz="8" w:space="0"/>
            </w:tcBorders>
            <w:vAlign w:val="center"/>
          </w:tcPr>
          <w:p>
            <w:pPr>
              <w:jc w:val="cente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备注</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0" w:hRule="atLeast"/>
        </w:trPr>
        <w:tc>
          <w:tcPr>
            <w:tcW w:w="706" w:type="dxa"/>
            <w:tcBorders>
              <w:top w:val="single" w:color="auto" w:sz="6" w:space="0"/>
              <w:left w:val="single" w:color="auto" w:sz="8" w:space="0"/>
              <w:bottom w:val="single" w:color="auto" w:sz="6" w:space="0"/>
              <w:right w:val="single" w:color="auto" w:sz="6" w:space="0"/>
            </w:tcBorders>
            <w:vAlign w:val="center"/>
          </w:tcPr>
          <w:p>
            <w:pPr>
              <w:jc w:val="center"/>
              <w:rPr>
                <w:rFonts w:ascii="Times New Roman" w:hAnsi="Times New Roman" w:eastAsia="仿宋"/>
                <w:color w:val="000000" w:themeColor="text1"/>
                <w:sz w:val="24"/>
                <w:highlight w:val="none"/>
              </w:rPr>
            </w:pPr>
          </w:p>
        </w:tc>
        <w:tc>
          <w:tcPr>
            <w:tcW w:w="1275" w:type="dxa"/>
            <w:tcBorders>
              <w:top w:val="single" w:color="auto" w:sz="6" w:space="0"/>
              <w:left w:val="single" w:color="auto" w:sz="6" w:space="0"/>
              <w:bottom w:val="single" w:color="auto" w:sz="6" w:space="0"/>
              <w:right w:val="single" w:color="auto" w:sz="4" w:space="0"/>
            </w:tcBorders>
            <w:vAlign w:val="center"/>
          </w:tcPr>
          <w:p>
            <w:pPr>
              <w:jc w:val="center"/>
              <w:rPr>
                <w:rFonts w:ascii="Times New Roman" w:hAnsi="Times New Roman" w:eastAsia="仿宋"/>
                <w:color w:val="000000" w:themeColor="text1"/>
                <w:sz w:val="24"/>
                <w:highlight w:val="none"/>
              </w:rPr>
            </w:pPr>
          </w:p>
        </w:tc>
        <w:tc>
          <w:tcPr>
            <w:tcW w:w="1350" w:type="dxa"/>
            <w:tcBorders>
              <w:top w:val="single" w:color="auto" w:sz="6" w:space="0"/>
              <w:left w:val="single" w:color="auto" w:sz="4" w:space="0"/>
              <w:bottom w:val="single" w:color="auto" w:sz="6" w:space="0"/>
              <w:right w:val="single" w:color="auto" w:sz="6" w:space="0"/>
            </w:tcBorders>
            <w:vAlign w:val="center"/>
          </w:tcPr>
          <w:p>
            <w:pPr>
              <w:jc w:val="center"/>
              <w:rPr>
                <w:rFonts w:ascii="Times New Roman" w:hAnsi="Times New Roman" w:eastAsia="仿宋"/>
                <w:color w:val="000000" w:themeColor="text1"/>
                <w:sz w:val="24"/>
                <w:highlight w:val="none"/>
              </w:rPr>
            </w:pPr>
          </w:p>
        </w:tc>
        <w:tc>
          <w:tcPr>
            <w:tcW w:w="1350"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olor w:val="000000" w:themeColor="text1"/>
                <w:sz w:val="24"/>
                <w:highlight w:val="none"/>
              </w:rPr>
            </w:pPr>
          </w:p>
        </w:tc>
        <w:tc>
          <w:tcPr>
            <w:tcW w:w="915"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olor w:val="000000" w:themeColor="text1"/>
                <w:sz w:val="24"/>
                <w:highlight w:val="none"/>
              </w:rPr>
            </w:pPr>
          </w:p>
        </w:tc>
        <w:tc>
          <w:tcPr>
            <w:tcW w:w="840"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olor w:val="000000" w:themeColor="text1"/>
                <w:sz w:val="24"/>
                <w:highlight w:val="none"/>
              </w:rPr>
            </w:pPr>
          </w:p>
        </w:tc>
        <w:tc>
          <w:tcPr>
            <w:tcW w:w="1320" w:type="dxa"/>
            <w:tcBorders>
              <w:top w:val="single" w:color="auto" w:sz="6" w:space="0"/>
              <w:left w:val="single" w:color="auto" w:sz="6" w:space="0"/>
              <w:bottom w:val="single" w:color="auto" w:sz="6" w:space="0"/>
              <w:right w:val="single" w:color="auto" w:sz="4" w:space="0"/>
            </w:tcBorders>
            <w:vAlign w:val="center"/>
          </w:tcPr>
          <w:p>
            <w:pPr>
              <w:jc w:val="center"/>
              <w:rPr>
                <w:rFonts w:ascii="Times New Roman" w:hAnsi="Times New Roman" w:eastAsia="仿宋"/>
                <w:color w:val="000000" w:themeColor="text1"/>
                <w:sz w:val="24"/>
                <w:highlight w:val="none"/>
              </w:rPr>
            </w:pPr>
          </w:p>
        </w:tc>
        <w:tc>
          <w:tcPr>
            <w:tcW w:w="1110" w:type="dxa"/>
            <w:tcBorders>
              <w:top w:val="single" w:color="auto" w:sz="6" w:space="0"/>
              <w:left w:val="single" w:color="auto" w:sz="4" w:space="0"/>
              <w:bottom w:val="single" w:color="auto" w:sz="6" w:space="0"/>
              <w:right w:val="single" w:color="auto" w:sz="8" w:space="0"/>
            </w:tcBorders>
            <w:vAlign w:val="center"/>
          </w:tcPr>
          <w:p>
            <w:pPr>
              <w:jc w:val="center"/>
              <w:rPr>
                <w:rFonts w:ascii="Times New Roman" w:hAnsi="Times New Roman" w:eastAsia="仿宋"/>
                <w:color w:val="000000" w:themeColor="text1"/>
                <w:sz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0" w:hRule="atLeast"/>
        </w:trPr>
        <w:tc>
          <w:tcPr>
            <w:tcW w:w="706" w:type="dxa"/>
            <w:tcBorders>
              <w:top w:val="single" w:color="auto" w:sz="6" w:space="0"/>
              <w:left w:val="single" w:color="auto" w:sz="8" w:space="0"/>
              <w:bottom w:val="single" w:color="auto" w:sz="6" w:space="0"/>
              <w:right w:val="single" w:color="auto" w:sz="6" w:space="0"/>
            </w:tcBorders>
            <w:vAlign w:val="center"/>
          </w:tcPr>
          <w:p>
            <w:pPr>
              <w:jc w:val="center"/>
              <w:rPr>
                <w:rFonts w:ascii="Times New Roman" w:hAnsi="Times New Roman" w:eastAsia="仿宋"/>
                <w:color w:val="000000" w:themeColor="text1"/>
                <w:sz w:val="24"/>
                <w:highlight w:val="none"/>
              </w:rPr>
            </w:pPr>
          </w:p>
        </w:tc>
        <w:tc>
          <w:tcPr>
            <w:tcW w:w="1275" w:type="dxa"/>
            <w:tcBorders>
              <w:top w:val="single" w:color="auto" w:sz="6" w:space="0"/>
              <w:left w:val="single" w:color="auto" w:sz="6" w:space="0"/>
              <w:bottom w:val="single" w:color="auto" w:sz="6" w:space="0"/>
              <w:right w:val="single" w:color="auto" w:sz="4" w:space="0"/>
            </w:tcBorders>
            <w:vAlign w:val="center"/>
          </w:tcPr>
          <w:p>
            <w:pPr>
              <w:jc w:val="center"/>
              <w:rPr>
                <w:rFonts w:ascii="Times New Roman" w:hAnsi="Times New Roman" w:eastAsia="仿宋"/>
                <w:color w:val="000000" w:themeColor="text1"/>
                <w:sz w:val="24"/>
                <w:highlight w:val="none"/>
              </w:rPr>
            </w:pPr>
          </w:p>
        </w:tc>
        <w:tc>
          <w:tcPr>
            <w:tcW w:w="1350" w:type="dxa"/>
            <w:tcBorders>
              <w:top w:val="single" w:color="auto" w:sz="6" w:space="0"/>
              <w:left w:val="single" w:color="auto" w:sz="4" w:space="0"/>
              <w:bottom w:val="single" w:color="auto" w:sz="6" w:space="0"/>
              <w:right w:val="single" w:color="auto" w:sz="6" w:space="0"/>
            </w:tcBorders>
            <w:vAlign w:val="center"/>
          </w:tcPr>
          <w:p>
            <w:pPr>
              <w:jc w:val="center"/>
              <w:rPr>
                <w:rFonts w:ascii="Times New Roman" w:hAnsi="Times New Roman" w:eastAsia="仿宋"/>
                <w:color w:val="000000" w:themeColor="text1"/>
                <w:sz w:val="24"/>
                <w:highlight w:val="none"/>
              </w:rPr>
            </w:pPr>
          </w:p>
        </w:tc>
        <w:tc>
          <w:tcPr>
            <w:tcW w:w="1350"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olor w:val="000000" w:themeColor="text1"/>
                <w:sz w:val="24"/>
                <w:highlight w:val="none"/>
              </w:rPr>
            </w:pPr>
          </w:p>
        </w:tc>
        <w:tc>
          <w:tcPr>
            <w:tcW w:w="915"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olor w:val="000000" w:themeColor="text1"/>
                <w:sz w:val="24"/>
                <w:highlight w:val="none"/>
              </w:rPr>
            </w:pPr>
          </w:p>
        </w:tc>
        <w:tc>
          <w:tcPr>
            <w:tcW w:w="840"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olor w:val="000000" w:themeColor="text1"/>
                <w:sz w:val="24"/>
                <w:highlight w:val="none"/>
              </w:rPr>
            </w:pPr>
          </w:p>
        </w:tc>
        <w:tc>
          <w:tcPr>
            <w:tcW w:w="1320" w:type="dxa"/>
            <w:tcBorders>
              <w:top w:val="single" w:color="auto" w:sz="6" w:space="0"/>
              <w:left w:val="single" w:color="auto" w:sz="6" w:space="0"/>
              <w:bottom w:val="single" w:color="auto" w:sz="6" w:space="0"/>
              <w:right w:val="single" w:color="auto" w:sz="4" w:space="0"/>
            </w:tcBorders>
            <w:vAlign w:val="center"/>
          </w:tcPr>
          <w:p>
            <w:pPr>
              <w:jc w:val="center"/>
              <w:rPr>
                <w:rFonts w:ascii="Times New Roman" w:hAnsi="Times New Roman" w:eastAsia="仿宋"/>
                <w:color w:val="000000" w:themeColor="text1"/>
                <w:sz w:val="24"/>
                <w:highlight w:val="none"/>
              </w:rPr>
            </w:pPr>
          </w:p>
        </w:tc>
        <w:tc>
          <w:tcPr>
            <w:tcW w:w="1110" w:type="dxa"/>
            <w:tcBorders>
              <w:top w:val="single" w:color="auto" w:sz="6" w:space="0"/>
              <w:left w:val="single" w:color="auto" w:sz="4" w:space="0"/>
              <w:bottom w:val="single" w:color="auto" w:sz="6" w:space="0"/>
              <w:right w:val="single" w:color="auto" w:sz="8" w:space="0"/>
            </w:tcBorders>
            <w:vAlign w:val="center"/>
          </w:tcPr>
          <w:p>
            <w:pPr>
              <w:jc w:val="center"/>
              <w:rPr>
                <w:rFonts w:ascii="Times New Roman" w:hAnsi="Times New Roman" w:eastAsia="仿宋"/>
                <w:color w:val="000000" w:themeColor="text1"/>
                <w:sz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0" w:hRule="atLeast"/>
        </w:trPr>
        <w:tc>
          <w:tcPr>
            <w:tcW w:w="706" w:type="dxa"/>
            <w:tcBorders>
              <w:top w:val="single" w:color="auto" w:sz="6" w:space="0"/>
              <w:left w:val="single" w:color="auto" w:sz="8" w:space="0"/>
              <w:bottom w:val="single" w:color="auto" w:sz="6" w:space="0"/>
              <w:right w:val="single" w:color="auto" w:sz="6" w:space="0"/>
            </w:tcBorders>
            <w:vAlign w:val="center"/>
          </w:tcPr>
          <w:p>
            <w:pPr>
              <w:jc w:val="center"/>
              <w:rPr>
                <w:rFonts w:ascii="Times New Roman" w:hAnsi="Times New Roman" w:eastAsia="仿宋"/>
                <w:color w:val="000000" w:themeColor="text1"/>
                <w:sz w:val="24"/>
                <w:highlight w:val="none"/>
              </w:rPr>
            </w:pPr>
          </w:p>
        </w:tc>
        <w:tc>
          <w:tcPr>
            <w:tcW w:w="1275" w:type="dxa"/>
            <w:tcBorders>
              <w:top w:val="single" w:color="auto" w:sz="6" w:space="0"/>
              <w:left w:val="single" w:color="auto" w:sz="6" w:space="0"/>
              <w:bottom w:val="single" w:color="auto" w:sz="6" w:space="0"/>
              <w:right w:val="single" w:color="auto" w:sz="4" w:space="0"/>
            </w:tcBorders>
            <w:vAlign w:val="center"/>
          </w:tcPr>
          <w:p>
            <w:pPr>
              <w:jc w:val="center"/>
              <w:rPr>
                <w:rFonts w:ascii="Times New Roman" w:hAnsi="Times New Roman" w:eastAsia="仿宋"/>
                <w:color w:val="000000" w:themeColor="text1"/>
                <w:sz w:val="24"/>
                <w:highlight w:val="none"/>
              </w:rPr>
            </w:pPr>
          </w:p>
        </w:tc>
        <w:tc>
          <w:tcPr>
            <w:tcW w:w="1350" w:type="dxa"/>
            <w:tcBorders>
              <w:top w:val="single" w:color="auto" w:sz="6" w:space="0"/>
              <w:left w:val="single" w:color="auto" w:sz="4" w:space="0"/>
              <w:bottom w:val="single" w:color="auto" w:sz="6" w:space="0"/>
              <w:right w:val="single" w:color="auto" w:sz="6" w:space="0"/>
            </w:tcBorders>
            <w:vAlign w:val="center"/>
          </w:tcPr>
          <w:p>
            <w:pPr>
              <w:jc w:val="center"/>
              <w:rPr>
                <w:rFonts w:ascii="Times New Roman" w:hAnsi="Times New Roman" w:eastAsia="仿宋"/>
                <w:color w:val="000000" w:themeColor="text1"/>
                <w:sz w:val="24"/>
                <w:highlight w:val="none"/>
              </w:rPr>
            </w:pPr>
          </w:p>
        </w:tc>
        <w:tc>
          <w:tcPr>
            <w:tcW w:w="1350"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olor w:val="000000" w:themeColor="text1"/>
                <w:sz w:val="24"/>
                <w:highlight w:val="none"/>
              </w:rPr>
            </w:pPr>
          </w:p>
        </w:tc>
        <w:tc>
          <w:tcPr>
            <w:tcW w:w="915"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olor w:val="000000" w:themeColor="text1"/>
                <w:sz w:val="24"/>
                <w:highlight w:val="none"/>
              </w:rPr>
            </w:pPr>
          </w:p>
        </w:tc>
        <w:tc>
          <w:tcPr>
            <w:tcW w:w="840"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olor w:val="000000" w:themeColor="text1"/>
                <w:sz w:val="24"/>
                <w:highlight w:val="none"/>
              </w:rPr>
            </w:pPr>
          </w:p>
        </w:tc>
        <w:tc>
          <w:tcPr>
            <w:tcW w:w="1320" w:type="dxa"/>
            <w:tcBorders>
              <w:top w:val="single" w:color="auto" w:sz="6" w:space="0"/>
              <w:left w:val="single" w:color="auto" w:sz="6" w:space="0"/>
              <w:bottom w:val="single" w:color="auto" w:sz="6" w:space="0"/>
              <w:right w:val="single" w:color="auto" w:sz="4" w:space="0"/>
            </w:tcBorders>
            <w:vAlign w:val="center"/>
          </w:tcPr>
          <w:p>
            <w:pPr>
              <w:jc w:val="center"/>
              <w:rPr>
                <w:rFonts w:ascii="Times New Roman" w:hAnsi="Times New Roman" w:eastAsia="仿宋"/>
                <w:color w:val="000000" w:themeColor="text1"/>
                <w:sz w:val="24"/>
                <w:highlight w:val="none"/>
              </w:rPr>
            </w:pPr>
          </w:p>
        </w:tc>
        <w:tc>
          <w:tcPr>
            <w:tcW w:w="1110" w:type="dxa"/>
            <w:tcBorders>
              <w:top w:val="single" w:color="auto" w:sz="6" w:space="0"/>
              <w:left w:val="single" w:color="auto" w:sz="4" w:space="0"/>
              <w:bottom w:val="single" w:color="auto" w:sz="6" w:space="0"/>
              <w:right w:val="single" w:color="auto" w:sz="8" w:space="0"/>
            </w:tcBorders>
            <w:vAlign w:val="center"/>
          </w:tcPr>
          <w:p>
            <w:pPr>
              <w:jc w:val="center"/>
              <w:rPr>
                <w:rFonts w:ascii="Times New Roman" w:hAnsi="Times New Roman" w:eastAsia="仿宋"/>
                <w:color w:val="000000" w:themeColor="text1"/>
                <w:sz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0" w:hRule="atLeast"/>
        </w:trPr>
        <w:tc>
          <w:tcPr>
            <w:tcW w:w="706" w:type="dxa"/>
            <w:tcBorders>
              <w:top w:val="single" w:color="auto" w:sz="6" w:space="0"/>
              <w:left w:val="single" w:color="auto" w:sz="8" w:space="0"/>
              <w:bottom w:val="single" w:color="auto" w:sz="6" w:space="0"/>
              <w:right w:val="single" w:color="auto" w:sz="6" w:space="0"/>
            </w:tcBorders>
            <w:vAlign w:val="center"/>
          </w:tcPr>
          <w:p>
            <w:pPr>
              <w:jc w:val="center"/>
              <w:rPr>
                <w:rFonts w:ascii="Times New Roman" w:hAnsi="Times New Roman" w:eastAsia="仿宋"/>
                <w:color w:val="000000" w:themeColor="text1"/>
                <w:sz w:val="24"/>
                <w:highlight w:val="none"/>
              </w:rPr>
            </w:pPr>
          </w:p>
        </w:tc>
        <w:tc>
          <w:tcPr>
            <w:tcW w:w="1275" w:type="dxa"/>
            <w:tcBorders>
              <w:top w:val="single" w:color="auto" w:sz="6" w:space="0"/>
              <w:left w:val="single" w:color="auto" w:sz="6" w:space="0"/>
              <w:bottom w:val="single" w:color="auto" w:sz="6" w:space="0"/>
              <w:right w:val="single" w:color="auto" w:sz="4" w:space="0"/>
            </w:tcBorders>
            <w:vAlign w:val="center"/>
          </w:tcPr>
          <w:p>
            <w:pPr>
              <w:jc w:val="center"/>
              <w:rPr>
                <w:rFonts w:ascii="Times New Roman" w:hAnsi="Times New Roman" w:eastAsia="仿宋"/>
                <w:color w:val="000000" w:themeColor="text1"/>
                <w:sz w:val="24"/>
                <w:highlight w:val="none"/>
              </w:rPr>
            </w:pPr>
          </w:p>
        </w:tc>
        <w:tc>
          <w:tcPr>
            <w:tcW w:w="1350" w:type="dxa"/>
            <w:tcBorders>
              <w:top w:val="single" w:color="auto" w:sz="6" w:space="0"/>
              <w:left w:val="single" w:color="auto" w:sz="4" w:space="0"/>
              <w:bottom w:val="single" w:color="auto" w:sz="6" w:space="0"/>
              <w:right w:val="single" w:color="auto" w:sz="6" w:space="0"/>
            </w:tcBorders>
            <w:vAlign w:val="center"/>
          </w:tcPr>
          <w:p>
            <w:pPr>
              <w:jc w:val="center"/>
              <w:rPr>
                <w:rFonts w:ascii="Times New Roman" w:hAnsi="Times New Roman" w:eastAsia="仿宋"/>
                <w:color w:val="000000" w:themeColor="text1"/>
                <w:sz w:val="24"/>
                <w:highlight w:val="none"/>
              </w:rPr>
            </w:pPr>
          </w:p>
        </w:tc>
        <w:tc>
          <w:tcPr>
            <w:tcW w:w="1350"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olor w:val="000000" w:themeColor="text1"/>
                <w:sz w:val="24"/>
                <w:highlight w:val="none"/>
              </w:rPr>
            </w:pPr>
          </w:p>
        </w:tc>
        <w:tc>
          <w:tcPr>
            <w:tcW w:w="915"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olor w:val="000000" w:themeColor="text1"/>
                <w:sz w:val="24"/>
                <w:highlight w:val="none"/>
              </w:rPr>
            </w:pPr>
          </w:p>
        </w:tc>
        <w:tc>
          <w:tcPr>
            <w:tcW w:w="840"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olor w:val="000000" w:themeColor="text1"/>
                <w:sz w:val="24"/>
                <w:highlight w:val="none"/>
              </w:rPr>
            </w:pPr>
          </w:p>
        </w:tc>
        <w:tc>
          <w:tcPr>
            <w:tcW w:w="1320" w:type="dxa"/>
            <w:tcBorders>
              <w:top w:val="single" w:color="auto" w:sz="6" w:space="0"/>
              <w:left w:val="single" w:color="auto" w:sz="6" w:space="0"/>
              <w:bottom w:val="single" w:color="auto" w:sz="6" w:space="0"/>
              <w:right w:val="single" w:color="auto" w:sz="4" w:space="0"/>
            </w:tcBorders>
            <w:vAlign w:val="center"/>
          </w:tcPr>
          <w:p>
            <w:pPr>
              <w:jc w:val="center"/>
              <w:rPr>
                <w:rFonts w:ascii="Times New Roman" w:hAnsi="Times New Roman" w:eastAsia="仿宋"/>
                <w:color w:val="000000" w:themeColor="text1"/>
                <w:sz w:val="24"/>
                <w:highlight w:val="none"/>
              </w:rPr>
            </w:pPr>
          </w:p>
        </w:tc>
        <w:tc>
          <w:tcPr>
            <w:tcW w:w="1110" w:type="dxa"/>
            <w:tcBorders>
              <w:top w:val="single" w:color="auto" w:sz="6" w:space="0"/>
              <w:left w:val="single" w:color="auto" w:sz="4" w:space="0"/>
              <w:bottom w:val="single" w:color="auto" w:sz="6" w:space="0"/>
              <w:right w:val="single" w:color="auto" w:sz="8" w:space="0"/>
            </w:tcBorders>
            <w:vAlign w:val="center"/>
          </w:tcPr>
          <w:p>
            <w:pPr>
              <w:jc w:val="center"/>
              <w:rPr>
                <w:rFonts w:ascii="Times New Roman" w:hAnsi="Times New Roman" w:eastAsia="仿宋"/>
                <w:color w:val="000000" w:themeColor="text1"/>
                <w:sz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0" w:hRule="atLeast"/>
        </w:trPr>
        <w:tc>
          <w:tcPr>
            <w:tcW w:w="706" w:type="dxa"/>
            <w:tcBorders>
              <w:top w:val="single" w:color="auto" w:sz="6" w:space="0"/>
              <w:left w:val="single" w:color="auto" w:sz="8" w:space="0"/>
              <w:bottom w:val="single" w:color="auto" w:sz="6" w:space="0"/>
              <w:right w:val="single" w:color="auto" w:sz="6" w:space="0"/>
            </w:tcBorders>
            <w:vAlign w:val="center"/>
          </w:tcPr>
          <w:p>
            <w:pPr>
              <w:jc w:val="center"/>
              <w:rPr>
                <w:rFonts w:ascii="Times New Roman" w:hAnsi="Times New Roman" w:eastAsia="仿宋"/>
                <w:color w:val="000000" w:themeColor="text1"/>
                <w:sz w:val="24"/>
                <w:highlight w:val="none"/>
              </w:rPr>
            </w:pPr>
          </w:p>
        </w:tc>
        <w:tc>
          <w:tcPr>
            <w:tcW w:w="1275" w:type="dxa"/>
            <w:tcBorders>
              <w:top w:val="single" w:color="auto" w:sz="6" w:space="0"/>
              <w:left w:val="single" w:color="auto" w:sz="6" w:space="0"/>
              <w:bottom w:val="single" w:color="auto" w:sz="6" w:space="0"/>
              <w:right w:val="single" w:color="auto" w:sz="4" w:space="0"/>
            </w:tcBorders>
            <w:vAlign w:val="center"/>
          </w:tcPr>
          <w:p>
            <w:pPr>
              <w:jc w:val="center"/>
              <w:rPr>
                <w:rFonts w:ascii="Times New Roman" w:hAnsi="Times New Roman" w:eastAsia="仿宋"/>
                <w:color w:val="000000" w:themeColor="text1"/>
                <w:sz w:val="24"/>
                <w:highlight w:val="none"/>
              </w:rPr>
            </w:pPr>
          </w:p>
        </w:tc>
        <w:tc>
          <w:tcPr>
            <w:tcW w:w="1350" w:type="dxa"/>
            <w:tcBorders>
              <w:top w:val="single" w:color="auto" w:sz="6" w:space="0"/>
              <w:left w:val="single" w:color="auto" w:sz="4" w:space="0"/>
              <w:bottom w:val="single" w:color="auto" w:sz="6" w:space="0"/>
              <w:right w:val="single" w:color="auto" w:sz="6" w:space="0"/>
            </w:tcBorders>
            <w:vAlign w:val="center"/>
          </w:tcPr>
          <w:p>
            <w:pPr>
              <w:jc w:val="center"/>
              <w:rPr>
                <w:rFonts w:ascii="Times New Roman" w:hAnsi="Times New Roman" w:eastAsia="仿宋"/>
                <w:color w:val="000000" w:themeColor="text1"/>
                <w:sz w:val="24"/>
                <w:highlight w:val="none"/>
              </w:rPr>
            </w:pPr>
          </w:p>
        </w:tc>
        <w:tc>
          <w:tcPr>
            <w:tcW w:w="1350"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olor w:val="000000" w:themeColor="text1"/>
                <w:sz w:val="24"/>
                <w:highlight w:val="none"/>
              </w:rPr>
            </w:pPr>
          </w:p>
        </w:tc>
        <w:tc>
          <w:tcPr>
            <w:tcW w:w="915"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olor w:val="000000" w:themeColor="text1"/>
                <w:sz w:val="24"/>
                <w:highlight w:val="none"/>
              </w:rPr>
            </w:pPr>
          </w:p>
        </w:tc>
        <w:tc>
          <w:tcPr>
            <w:tcW w:w="840"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olor w:val="000000" w:themeColor="text1"/>
                <w:sz w:val="24"/>
                <w:highlight w:val="none"/>
              </w:rPr>
            </w:pPr>
          </w:p>
        </w:tc>
        <w:tc>
          <w:tcPr>
            <w:tcW w:w="1320" w:type="dxa"/>
            <w:tcBorders>
              <w:top w:val="single" w:color="auto" w:sz="6" w:space="0"/>
              <w:left w:val="single" w:color="auto" w:sz="6" w:space="0"/>
              <w:bottom w:val="single" w:color="auto" w:sz="6" w:space="0"/>
              <w:right w:val="single" w:color="auto" w:sz="4" w:space="0"/>
            </w:tcBorders>
            <w:vAlign w:val="center"/>
          </w:tcPr>
          <w:p>
            <w:pPr>
              <w:jc w:val="center"/>
              <w:rPr>
                <w:rFonts w:ascii="Times New Roman" w:hAnsi="Times New Roman" w:eastAsia="仿宋"/>
                <w:color w:val="000000" w:themeColor="text1"/>
                <w:sz w:val="24"/>
                <w:highlight w:val="none"/>
              </w:rPr>
            </w:pPr>
          </w:p>
        </w:tc>
        <w:tc>
          <w:tcPr>
            <w:tcW w:w="1110" w:type="dxa"/>
            <w:tcBorders>
              <w:top w:val="single" w:color="auto" w:sz="6" w:space="0"/>
              <w:left w:val="single" w:color="auto" w:sz="4" w:space="0"/>
              <w:bottom w:val="single" w:color="auto" w:sz="6" w:space="0"/>
              <w:right w:val="single" w:color="auto" w:sz="8" w:space="0"/>
            </w:tcBorders>
            <w:vAlign w:val="center"/>
          </w:tcPr>
          <w:p>
            <w:pPr>
              <w:jc w:val="center"/>
              <w:rPr>
                <w:rFonts w:ascii="Times New Roman" w:hAnsi="Times New Roman" w:eastAsia="仿宋"/>
                <w:color w:val="000000" w:themeColor="text1"/>
                <w:sz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0" w:hRule="atLeast"/>
        </w:trPr>
        <w:tc>
          <w:tcPr>
            <w:tcW w:w="1981" w:type="dxa"/>
            <w:gridSpan w:val="2"/>
            <w:tcBorders>
              <w:top w:val="single" w:color="auto" w:sz="6" w:space="0"/>
              <w:left w:val="single" w:color="auto" w:sz="8" w:space="0"/>
              <w:bottom w:val="single" w:color="auto" w:sz="6" w:space="0"/>
              <w:right w:val="single" w:color="auto" w:sz="4" w:space="0"/>
            </w:tcBorders>
            <w:vAlign w:val="center"/>
          </w:tcPr>
          <w:p>
            <w:pPr>
              <w:jc w:val="center"/>
              <w:rPr>
                <w:rFonts w:ascii="Times New Roman" w:hAnsi="Times New Roman" w:eastAsia="仿宋"/>
                <w:color w:val="000000" w:themeColor="text1"/>
                <w:sz w:val="24"/>
                <w:highlight w:val="none"/>
              </w:rPr>
            </w:pPr>
            <w:r>
              <w:rPr>
                <w:rFonts w:ascii="Times New Roman" w:hAnsi="Times New Roman" w:eastAsia="仿宋"/>
                <w:color w:val="000000" w:themeColor="text1"/>
                <w:sz w:val="24"/>
                <w:szCs w:val="24"/>
                <w:highlight w:val="none"/>
              </w:rPr>
              <w:t>项目</w:t>
            </w:r>
            <w:r>
              <w:rPr>
                <w:rFonts w:ascii="Times New Roman" w:hAnsi="Times New Roman" w:eastAsia="仿宋"/>
                <w:color w:val="000000" w:themeColor="text1"/>
                <w:sz w:val="24"/>
                <w:highlight w:val="none"/>
              </w:rPr>
              <w:t>总报价小写</w:t>
            </w:r>
          </w:p>
        </w:tc>
        <w:tc>
          <w:tcPr>
            <w:tcW w:w="6885" w:type="dxa"/>
            <w:gridSpan w:val="6"/>
            <w:tcBorders>
              <w:top w:val="single" w:color="auto" w:sz="6" w:space="0"/>
              <w:left w:val="single" w:color="auto" w:sz="4" w:space="0"/>
              <w:bottom w:val="single" w:color="auto" w:sz="6" w:space="0"/>
              <w:right w:val="single" w:color="auto" w:sz="8" w:space="0"/>
            </w:tcBorders>
            <w:vAlign w:val="center"/>
          </w:tcPr>
          <w:p>
            <w:pPr>
              <w:jc w:val="center"/>
              <w:rPr>
                <w:rFonts w:ascii="Times New Roman" w:hAnsi="Times New Roman" w:eastAsia="仿宋"/>
                <w:color w:val="000000" w:themeColor="text1"/>
                <w:sz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0" w:hRule="atLeast"/>
        </w:trPr>
        <w:tc>
          <w:tcPr>
            <w:tcW w:w="1981" w:type="dxa"/>
            <w:gridSpan w:val="2"/>
            <w:tcBorders>
              <w:top w:val="single" w:color="auto" w:sz="6" w:space="0"/>
              <w:left w:val="single" w:color="auto" w:sz="8" w:space="0"/>
              <w:bottom w:val="single" w:color="auto" w:sz="8" w:space="0"/>
              <w:right w:val="single" w:color="auto" w:sz="4" w:space="0"/>
            </w:tcBorders>
            <w:vAlign w:val="center"/>
          </w:tcPr>
          <w:p>
            <w:pPr>
              <w:jc w:val="center"/>
              <w:rPr>
                <w:rFonts w:ascii="Times New Roman" w:hAnsi="Times New Roman" w:eastAsia="仿宋"/>
                <w:color w:val="000000" w:themeColor="text1"/>
                <w:sz w:val="24"/>
                <w:highlight w:val="none"/>
              </w:rPr>
            </w:pPr>
            <w:r>
              <w:rPr>
                <w:rFonts w:ascii="Times New Roman" w:hAnsi="Times New Roman" w:eastAsia="仿宋"/>
                <w:color w:val="000000" w:themeColor="text1"/>
                <w:sz w:val="24"/>
                <w:szCs w:val="24"/>
                <w:highlight w:val="none"/>
              </w:rPr>
              <w:t>项目</w:t>
            </w:r>
            <w:r>
              <w:rPr>
                <w:rFonts w:ascii="Times New Roman" w:hAnsi="Times New Roman" w:eastAsia="仿宋"/>
                <w:color w:val="000000" w:themeColor="text1"/>
                <w:sz w:val="24"/>
                <w:highlight w:val="none"/>
              </w:rPr>
              <w:t>总报价大写</w:t>
            </w:r>
          </w:p>
        </w:tc>
        <w:tc>
          <w:tcPr>
            <w:tcW w:w="6885" w:type="dxa"/>
            <w:gridSpan w:val="6"/>
            <w:tcBorders>
              <w:top w:val="single" w:color="auto" w:sz="6" w:space="0"/>
              <w:left w:val="single" w:color="auto" w:sz="4" w:space="0"/>
              <w:bottom w:val="single" w:color="auto" w:sz="8" w:space="0"/>
              <w:right w:val="single" w:color="auto" w:sz="8" w:space="0"/>
            </w:tcBorders>
            <w:vAlign w:val="center"/>
          </w:tcPr>
          <w:p>
            <w:pPr>
              <w:jc w:val="center"/>
              <w:rPr>
                <w:rFonts w:ascii="Times New Roman" w:hAnsi="Times New Roman" w:eastAsia="仿宋"/>
                <w:color w:val="000000" w:themeColor="text1"/>
                <w:sz w:val="24"/>
                <w:highlight w:val="none"/>
              </w:rPr>
            </w:pPr>
          </w:p>
        </w:tc>
      </w:tr>
    </w:tbl>
    <w:p>
      <w:pPr>
        <w:rPr>
          <w:rFonts w:ascii="Times New Roman" w:hAnsi="Times New Roman" w:eastAsia="仿宋"/>
          <w:b/>
          <w:color w:val="000000" w:themeColor="text1"/>
          <w:sz w:val="24"/>
          <w:highlight w:val="none"/>
        </w:rPr>
      </w:pPr>
    </w:p>
    <w:p>
      <w:pPr>
        <w:spacing w:line="400" w:lineRule="exact"/>
        <w:rPr>
          <w:rFonts w:ascii="Times New Roman" w:hAnsi="Times New Roman" w:eastAsia="仿宋"/>
          <w:b/>
          <w:color w:val="000000" w:themeColor="text1"/>
          <w:sz w:val="24"/>
          <w:highlight w:val="none"/>
        </w:rPr>
      </w:pPr>
    </w:p>
    <w:p>
      <w:pPr>
        <w:pStyle w:val="13"/>
        <w:tabs>
          <w:tab w:val="left" w:pos="5580"/>
        </w:tabs>
        <w:spacing w:line="400" w:lineRule="exact"/>
        <w:ind w:left="1080" w:leftChars="257" w:hanging="540"/>
        <w:jc w:val="left"/>
        <w:rPr>
          <w:rFonts w:ascii="Times New Roman" w:hAnsi="Times New Roman" w:eastAsia="仿宋"/>
          <w:b/>
          <w:color w:val="000000" w:themeColor="text1"/>
          <w:sz w:val="24"/>
          <w:szCs w:val="24"/>
          <w:highlight w:val="none"/>
        </w:rPr>
      </w:pPr>
      <w:r>
        <w:rPr>
          <w:rFonts w:ascii="Times New Roman" w:hAnsi="Times New Roman" w:eastAsia="仿宋"/>
          <w:b/>
          <w:color w:val="000000" w:themeColor="text1"/>
          <w:sz w:val="24"/>
          <w:szCs w:val="24"/>
          <w:highlight w:val="none"/>
        </w:rPr>
        <w:t>注：1.此表乃报价表的明细表。</w:t>
      </w:r>
    </w:p>
    <w:p>
      <w:pPr>
        <w:pStyle w:val="13"/>
        <w:tabs>
          <w:tab w:val="left" w:pos="5580"/>
        </w:tabs>
        <w:spacing w:line="400" w:lineRule="exact"/>
        <w:ind w:left="1235" w:leftChars="523" w:hanging="137" w:hangingChars="57"/>
        <w:jc w:val="left"/>
        <w:rPr>
          <w:rFonts w:ascii="Times New Roman" w:hAnsi="Times New Roman" w:eastAsia="仿宋"/>
          <w:b/>
          <w:color w:val="000000" w:themeColor="text1"/>
          <w:sz w:val="24"/>
          <w:szCs w:val="24"/>
          <w:highlight w:val="none"/>
        </w:rPr>
      </w:pPr>
      <w:r>
        <w:rPr>
          <w:rFonts w:ascii="Times New Roman" w:hAnsi="Times New Roman" w:eastAsia="仿宋"/>
          <w:b/>
          <w:color w:val="000000" w:themeColor="text1"/>
          <w:sz w:val="24"/>
          <w:szCs w:val="24"/>
          <w:highlight w:val="none"/>
        </w:rPr>
        <w:t>2.如果单价和总价不符时，以单价为准，修正总价。</w:t>
      </w:r>
    </w:p>
    <w:p>
      <w:pPr>
        <w:pStyle w:val="2"/>
        <w:rPr>
          <w:rFonts w:ascii="Times New Roman" w:hAnsi="Times New Roman" w:eastAsia="仿宋"/>
          <w:color w:val="000000" w:themeColor="text1"/>
          <w:highlight w:val="none"/>
        </w:rPr>
      </w:pPr>
    </w:p>
    <w:tbl>
      <w:tblPr>
        <w:tblStyle w:val="24"/>
        <w:tblW w:w="8528" w:type="dxa"/>
        <w:tblInd w:w="0" w:type="dxa"/>
        <w:tblLayout w:type="fixed"/>
        <w:tblCellMar>
          <w:top w:w="0" w:type="dxa"/>
          <w:left w:w="108" w:type="dxa"/>
          <w:bottom w:w="0" w:type="dxa"/>
          <w:right w:w="108" w:type="dxa"/>
        </w:tblCellMar>
      </w:tblPr>
      <w:tblGrid>
        <w:gridCol w:w="5536"/>
        <w:gridCol w:w="2992"/>
      </w:tblGrid>
      <w:tr>
        <w:tblPrEx>
          <w:tblCellMar>
            <w:top w:w="0" w:type="dxa"/>
            <w:left w:w="108" w:type="dxa"/>
            <w:bottom w:w="0" w:type="dxa"/>
            <w:right w:w="108" w:type="dxa"/>
          </w:tblCellMar>
        </w:tblPrEx>
        <w:trPr>
          <w:trHeight w:val="545" w:hRule="atLeast"/>
        </w:trPr>
        <w:tc>
          <w:tcPr>
            <w:tcW w:w="5536" w:type="dxa"/>
          </w:tcPr>
          <w:p>
            <w:pPr>
              <w:spacing w:line="400" w:lineRule="exact"/>
              <w:jc w:val="left"/>
              <w:rPr>
                <w:rFonts w:ascii="Times New Roman" w:hAnsi="Times New Roman" w:eastAsia="仿宋"/>
                <w:color w:val="000000" w:themeColor="text1"/>
                <w:sz w:val="24"/>
                <w:szCs w:val="24"/>
                <w:highlight w:val="none"/>
              </w:rPr>
            </w:pPr>
            <w:r>
              <w:rPr>
                <w:rFonts w:ascii="Times New Roman" w:hAnsi="Times New Roman" w:eastAsia="仿宋"/>
                <w:color w:val="000000" w:themeColor="text1"/>
                <w:sz w:val="24"/>
                <w:szCs w:val="24"/>
                <w:highlight w:val="none"/>
              </w:rPr>
              <w:t xml:space="preserve">供应商名称（加盖公章）：                         </w:t>
            </w:r>
          </w:p>
        </w:tc>
        <w:tc>
          <w:tcPr>
            <w:tcW w:w="2992" w:type="dxa"/>
          </w:tcPr>
          <w:p>
            <w:pPr>
              <w:spacing w:line="400" w:lineRule="exact"/>
              <w:ind w:firstLine="480" w:firstLineChars="200"/>
              <w:jc w:val="left"/>
              <w:rPr>
                <w:rFonts w:ascii="Times New Roman" w:hAnsi="Times New Roman" w:eastAsia="仿宋"/>
                <w:color w:val="000000" w:themeColor="text1"/>
                <w:sz w:val="24"/>
                <w:szCs w:val="24"/>
                <w:highlight w:val="none"/>
              </w:rPr>
            </w:pPr>
          </w:p>
        </w:tc>
      </w:tr>
      <w:tr>
        <w:tblPrEx>
          <w:tblCellMar>
            <w:top w:w="0" w:type="dxa"/>
            <w:left w:w="108" w:type="dxa"/>
            <w:bottom w:w="0" w:type="dxa"/>
            <w:right w:w="108" w:type="dxa"/>
          </w:tblCellMar>
        </w:tblPrEx>
        <w:trPr>
          <w:trHeight w:val="500" w:hRule="atLeast"/>
        </w:trPr>
        <w:tc>
          <w:tcPr>
            <w:tcW w:w="5536" w:type="dxa"/>
          </w:tcPr>
          <w:p>
            <w:pPr>
              <w:spacing w:line="400" w:lineRule="exact"/>
              <w:jc w:val="left"/>
              <w:rPr>
                <w:rFonts w:ascii="Times New Roman" w:hAnsi="Times New Roman" w:eastAsia="仿宋"/>
                <w:color w:val="000000" w:themeColor="text1"/>
                <w:sz w:val="24"/>
                <w:szCs w:val="24"/>
                <w:highlight w:val="none"/>
              </w:rPr>
            </w:pPr>
            <w:r>
              <w:rPr>
                <w:rFonts w:ascii="Times New Roman" w:hAnsi="Times New Roman" w:eastAsia="仿宋"/>
                <w:color w:val="000000" w:themeColor="text1"/>
                <w:sz w:val="24"/>
                <w:szCs w:val="24"/>
                <w:highlight w:val="none"/>
              </w:rPr>
              <w:t xml:space="preserve">法定代表人或受委托人（签名或盖私章）：     </w:t>
            </w:r>
          </w:p>
        </w:tc>
        <w:tc>
          <w:tcPr>
            <w:tcW w:w="2992" w:type="dxa"/>
          </w:tcPr>
          <w:p>
            <w:pPr>
              <w:spacing w:line="400" w:lineRule="exact"/>
              <w:ind w:firstLine="480" w:firstLineChars="200"/>
              <w:jc w:val="left"/>
              <w:rPr>
                <w:rFonts w:ascii="Times New Roman" w:hAnsi="Times New Roman" w:eastAsia="仿宋"/>
                <w:color w:val="000000" w:themeColor="text1"/>
                <w:sz w:val="24"/>
                <w:szCs w:val="24"/>
                <w:highlight w:val="none"/>
              </w:rPr>
            </w:pPr>
          </w:p>
        </w:tc>
      </w:tr>
      <w:tr>
        <w:tblPrEx>
          <w:tblCellMar>
            <w:top w:w="0" w:type="dxa"/>
            <w:left w:w="108" w:type="dxa"/>
            <w:bottom w:w="0" w:type="dxa"/>
            <w:right w:w="108" w:type="dxa"/>
          </w:tblCellMar>
        </w:tblPrEx>
        <w:tc>
          <w:tcPr>
            <w:tcW w:w="5536" w:type="dxa"/>
          </w:tcPr>
          <w:p>
            <w:pPr>
              <w:spacing w:line="400" w:lineRule="exact"/>
              <w:jc w:val="left"/>
              <w:rPr>
                <w:rFonts w:ascii="Times New Roman" w:hAnsi="Times New Roman" w:eastAsia="仿宋"/>
                <w:color w:val="000000" w:themeColor="text1"/>
                <w:sz w:val="24"/>
                <w:szCs w:val="24"/>
                <w:highlight w:val="none"/>
              </w:rPr>
            </w:pPr>
            <w:r>
              <w:rPr>
                <w:rFonts w:ascii="Times New Roman" w:hAnsi="Times New Roman" w:eastAsia="仿宋"/>
                <w:color w:val="000000" w:themeColor="text1"/>
                <w:sz w:val="24"/>
                <w:szCs w:val="24"/>
                <w:highlight w:val="none"/>
              </w:rPr>
              <w:t>日期：   年   月   日</w:t>
            </w:r>
          </w:p>
        </w:tc>
        <w:tc>
          <w:tcPr>
            <w:tcW w:w="2992" w:type="dxa"/>
          </w:tcPr>
          <w:p>
            <w:pPr>
              <w:spacing w:line="400" w:lineRule="exact"/>
              <w:ind w:firstLine="480" w:firstLineChars="200"/>
              <w:jc w:val="left"/>
              <w:rPr>
                <w:rFonts w:ascii="Times New Roman" w:hAnsi="Times New Roman" w:eastAsia="仿宋"/>
                <w:color w:val="000000" w:themeColor="text1"/>
                <w:sz w:val="24"/>
                <w:szCs w:val="24"/>
                <w:highlight w:val="none"/>
              </w:rPr>
            </w:pPr>
          </w:p>
        </w:tc>
      </w:tr>
    </w:tbl>
    <w:p>
      <w:pPr>
        <w:rPr>
          <w:rFonts w:ascii="Times New Roman" w:hAnsi="Times New Roman" w:eastAsia="仿宋"/>
          <w:color w:val="000000" w:themeColor="text1"/>
          <w:sz w:val="28"/>
          <w:szCs w:val="28"/>
          <w:highlight w:val="none"/>
        </w:rPr>
      </w:pPr>
      <w:r>
        <w:rPr>
          <w:rFonts w:ascii="Times New Roman" w:hAnsi="Times New Roman" w:eastAsia="仿宋"/>
          <w:color w:val="000000" w:themeColor="text1"/>
          <w:sz w:val="28"/>
          <w:szCs w:val="28"/>
          <w:highlight w:val="none"/>
        </w:rPr>
        <w:br w:type="page"/>
      </w:r>
    </w:p>
    <w:p>
      <w:pPr>
        <w:pStyle w:val="4"/>
        <w:tabs>
          <w:tab w:val="left" w:pos="5580"/>
        </w:tabs>
        <w:spacing w:line="415" w:lineRule="auto"/>
        <w:rPr>
          <w:rFonts w:ascii="Times New Roman" w:hAnsi="Times New Roman" w:eastAsia="仿宋"/>
          <w:b w:val="0"/>
          <w:color w:val="000000" w:themeColor="text1"/>
          <w:sz w:val="28"/>
          <w:szCs w:val="28"/>
          <w:highlight w:val="none"/>
        </w:rPr>
      </w:pPr>
      <w:bookmarkStart w:id="841" w:name="_Toc19908"/>
      <w:bookmarkStart w:id="842" w:name="_Toc96"/>
      <w:bookmarkStart w:id="843" w:name="_Toc16755"/>
      <w:bookmarkStart w:id="844" w:name="_Toc29956"/>
      <w:r>
        <w:rPr>
          <w:rFonts w:ascii="Times New Roman" w:hAnsi="Times New Roman" w:eastAsia="仿宋"/>
          <w:color w:val="000000" w:themeColor="text1"/>
          <w:sz w:val="28"/>
          <w:szCs w:val="28"/>
          <w:highlight w:val="none"/>
        </w:rPr>
        <w:t>第三部分   商务及技术文件</w:t>
      </w:r>
      <w:bookmarkEnd w:id="841"/>
      <w:bookmarkEnd w:id="842"/>
      <w:bookmarkEnd w:id="843"/>
      <w:bookmarkEnd w:id="844"/>
    </w:p>
    <w:p>
      <w:pPr>
        <w:spacing w:line="400" w:lineRule="exact"/>
        <w:rPr>
          <w:rFonts w:ascii="Times New Roman" w:hAnsi="Times New Roman" w:eastAsia="仿宋"/>
          <w:color w:val="000000" w:themeColor="text1"/>
          <w:sz w:val="28"/>
          <w:szCs w:val="28"/>
          <w:highlight w:val="none"/>
        </w:rPr>
      </w:pPr>
    </w:p>
    <w:p>
      <w:pPr>
        <w:spacing w:line="400" w:lineRule="exact"/>
        <w:jc w:val="left"/>
        <w:rPr>
          <w:rFonts w:ascii="Times New Roman" w:hAnsi="Times New Roman" w:eastAsia="仿宋"/>
          <w:color w:val="000000" w:themeColor="text1"/>
          <w:sz w:val="24"/>
          <w:szCs w:val="24"/>
          <w:highlight w:val="none"/>
        </w:rPr>
      </w:pPr>
      <w:r>
        <w:rPr>
          <w:rFonts w:ascii="Times New Roman" w:hAnsi="Times New Roman" w:eastAsia="仿宋"/>
          <w:color w:val="000000" w:themeColor="text1"/>
          <w:sz w:val="24"/>
          <w:szCs w:val="24"/>
          <w:highlight w:val="none"/>
        </w:rPr>
        <w:t>1投标函</w:t>
      </w:r>
    </w:p>
    <w:p>
      <w:pPr>
        <w:spacing w:line="400" w:lineRule="exact"/>
        <w:jc w:val="left"/>
        <w:rPr>
          <w:rFonts w:ascii="Times New Roman" w:hAnsi="Times New Roman" w:eastAsia="仿宋"/>
          <w:color w:val="000000" w:themeColor="text1"/>
          <w:sz w:val="24"/>
          <w:szCs w:val="24"/>
          <w:highlight w:val="none"/>
        </w:rPr>
      </w:pPr>
      <w:r>
        <w:rPr>
          <w:rFonts w:ascii="Times New Roman" w:hAnsi="Times New Roman" w:eastAsia="仿宋"/>
          <w:color w:val="000000" w:themeColor="text1"/>
          <w:sz w:val="24"/>
          <w:szCs w:val="24"/>
          <w:highlight w:val="none"/>
        </w:rPr>
        <w:t>2索引表</w:t>
      </w:r>
    </w:p>
    <w:p>
      <w:pPr>
        <w:spacing w:line="400" w:lineRule="exact"/>
        <w:jc w:val="left"/>
        <w:rPr>
          <w:rFonts w:ascii="Times New Roman" w:hAnsi="Times New Roman" w:eastAsia="仿宋"/>
          <w:color w:val="000000" w:themeColor="text1"/>
          <w:sz w:val="24"/>
          <w:szCs w:val="24"/>
          <w:highlight w:val="none"/>
        </w:rPr>
      </w:pPr>
      <w:r>
        <w:rPr>
          <w:rFonts w:ascii="Times New Roman" w:hAnsi="Times New Roman" w:eastAsia="仿宋"/>
          <w:color w:val="000000" w:themeColor="text1"/>
          <w:sz w:val="24"/>
          <w:szCs w:val="24"/>
          <w:highlight w:val="none"/>
        </w:rPr>
        <w:t>2.1资格性审查索引表</w:t>
      </w:r>
    </w:p>
    <w:p>
      <w:pPr>
        <w:spacing w:line="400" w:lineRule="exact"/>
        <w:jc w:val="left"/>
        <w:rPr>
          <w:rFonts w:ascii="Times New Roman" w:hAnsi="Times New Roman" w:eastAsia="仿宋"/>
          <w:color w:val="000000" w:themeColor="text1"/>
          <w:sz w:val="24"/>
          <w:szCs w:val="24"/>
          <w:highlight w:val="none"/>
        </w:rPr>
      </w:pPr>
      <w:r>
        <w:rPr>
          <w:rFonts w:ascii="Times New Roman" w:hAnsi="Times New Roman" w:eastAsia="仿宋"/>
          <w:color w:val="000000" w:themeColor="text1"/>
          <w:sz w:val="24"/>
          <w:szCs w:val="24"/>
          <w:highlight w:val="none"/>
        </w:rPr>
        <w:t>2.2符合性审查索引表</w:t>
      </w:r>
    </w:p>
    <w:p>
      <w:pPr>
        <w:spacing w:line="400" w:lineRule="exact"/>
        <w:jc w:val="left"/>
        <w:rPr>
          <w:rFonts w:ascii="Times New Roman" w:hAnsi="Times New Roman" w:eastAsia="仿宋"/>
          <w:color w:val="000000" w:themeColor="text1"/>
          <w:sz w:val="24"/>
          <w:szCs w:val="24"/>
          <w:highlight w:val="none"/>
        </w:rPr>
      </w:pPr>
      <w:r>
        <w:rPr>
          <w:rFonts w:ascii="Times New Roman" w:hAnsi="Times New Roman" w:eastAsia="仿宋"/>
          <w:color w:val="000000" w:themeColor="text1"/>
          <w:sz w:val="24"/>
          <w:szCs w:val="24"/>
          <w:highlight w:val="none"/>
        </w:rPr>
        <w:t>2.3商务评分索引表</w:t>
      </w:r>
    </w:p>
    <w:p>
      <w:pPr>
        <w:spacing w:line="400" w:lineRule="exact"/>
        <w:jc w:val="left"/>
        <w:rPr>
          <w:rFonts w:ascii="Times New Roman" w:hAnsi="Times New Roman" w:eastAsia="仿宋"/>
          <w:color w:val="000000" w:themeColor="text1"/>
          <w:sz w:val="24"/>
          <w:szCs w:val="24"/>
          <w:highlight w:val="none"/>
        </w:rPr>
      </w:pPr>
      <w:r>
        <w:rPr>
          <w:rFonts w:ascii="Times New Roman" w:hAnsi="Times New Roman" w:eastAsia="仿宋"/>
          <w:color w:val="000000" w:themeColor="text1"/>
          <w:sz w:val="24"/>
          <w:szCs w:val="24"/>
          <w:highlight w:val="none"/>
        </w:rPr>
        <w:t>2.4技术评分索引表</w:t>
      </w:r>
    </w:p>
    <w:p>
      <w:pPr>
        <w:spacing w:line="400" w:lineRule="exact"/>
        <w:jc w:val="left"/>
        <w:rPr>
          <w:rFonts w:ascii="Times New Roman" w:hAnsi="Times New Roman" w:eastAsia="仿宋"/>
          <w:color w:val="000000" w:themeColor="text1"/>
          <w:sz w:val="24"/>
          <w:szCs w:val="24"/>
          <w:highlight w:val="none"/>
        </w:rPr>
      </w:pPr>
      <w:r>
        <w:rPr>
          <w:rFonts w:ascii="Times New Roman" w:hAnsi="Times New Roman" w:eastAsia="仿宋"/>
          <w:color w:val="000000" w:themeColor="text1"/>
          <w:sz w:val="24"/>
          <w:szCs w:val="24"/>
          <w:highlight w:val="none"/>
        </w:rPr>
        <w:t>2.5本项目政府优先采购的环保、节能产品索引表</w:t>
      </w:r>
    </w:p>
    <w:p>
      <w:pPr>
        <w:spacing w:line="400" w:lineRule="exact"/>
        <w:jc w:val="left"/>
        <w:rPr>
          <w:rFonts w:ascii="Times New Roman" w:hAnsi="Times New Roman" w:eastAsia="仿宋"/>
          <w:color w:val="000000" w:themeColor="text1"/>
          <w:sz w:val="24"/>
          <w:szCs w:val="24"/>
          <w:highlight w:val="none"/>
        </w:rPr>
      </w:pPr>
      <w:r>
        <w:rPr>
          <w:rFonts w:ascii="Times New Roman" w:hAnsi="Times New Roman" w:eastAsia="仿宋"/>
          <w:color w:val="000000" w:themeColor="text1"/>
          <w:sz w:val="24"/>
          <w:szCs w:val="24"/>
          <w:highlight w:val="none"/>
        </w:rPr>
        <w:t>2.6本项目政府强制采购的节能产品索引表</w:t>
      </w:r>
    </w:p>
    <w:p>
      <w:pPr>
        <w:spacing w:line="400" w:lineRule="exact"/>
        <w:jc w:val="left"/>
        <w:rPr>
          <w:rFonts w:ascii="Times New Roman" w:hAnsi="Times New Roman" w:eastAsia="仿宋"/>
          <w:color w:val="000000" w:themeColor="text1"/>
          <w:sz w:val="24"/>
          <w:szCs w:val="24"/>
          <w:highlight w:val="none"/>
        </w:rPr>
      </w:pPr>
      <w:r>
        <w:rPr>
          <w:rFonts w:ascii="Times New Roman" w:hAnsi="Times New Roman" w:eastAsia="仿宋"/>
          <w:color w:val="000000" w:themeColor="text1"/>
          <w:sz w:val="24"/>
          <w:szCs w:val="24"/>
          <w:highlight w:val="none"/>
        </w:rPr>
        <w:t>3资格性证明文件</w:t>
      </w:r>
    </w:p>
    <w:p>
      <w:pPr>
        <w:spacing w:line="400" w:lineRule="exact"/>
        <w:jc w:val="left"/>
        <w:rPr>
          <w:rFonts w:ascii="Times New Roman" w:hAnsi="Times New Roman" w:eastAsia="仿宋"/>
          <w:color w:val="000000" w:themeColor="text1"/>
          <w:sz w:val="24"/>
          <w:szCs w:val="24"/>
          <w:highlight w:val="none"/>
        </w:rPr>
      </w:pPr>
      <w:r>
        <w:rPr>
          <w:rFonts w:ascii="Times New Roman" w:hAnsi="Times New Roman" w:eastAsia="仿宋"/>
          <w:color w:val="000000" w:themeColor="text1"/>
          <w:sz w:val="24"/>
          <w:szCs w:val="24"/>
          <w:highlight w:val="none"/>
        </w:rPr>
        <w:t>4商务技术证明文件</w:t>
      </w:r>
    </w:p>
    <w:p>
      <w:pPr>
        <w:spacing w:line="400" w:lineRule="exact"/>
        <w:jc w:val="left"/>
        <w:rPr>
          <w:rFonts w:ascii="Times New Roman" w:hAnsi="Times New Roman" w:eastAsia="仿宋"/>
          <w:color w:val="000000" w:themeColor="text1"/>
          <w:sz w:val="24"/>
          <w:szCs w:val="24"/>
          <w:highlight w:val="none"/>
        </w:rPr>
      </w:pPr>
      <w:r>
        <w:rPr>
          <w:rFonts w:ascii="Times New Roman" w:hAnsi="Times New Roman" w:eastAsia="仿宋"/>
          <w:color w:val="000000" w:themeColor="text1"/>
          <w:sz w:val="24"/>
          <w:szCs w:val="24"/>
          <w:highlight w:val="none"/>
        </w:rPr>
        <w:t>5其他文件</w:t>
      </w:r>
    </w:p>
    <w:p>
      <w:pPr>
        <w:pStyle w:val="7"/>
        <w:spacing w:line="240" w:lineRule="atLeast"/>
        <w:ind w:firstLine="0"/>
        <w:jc w:val="center"/>
        <w:rPr>
          <w:rFonts w:ascii="Times New Roman" w:hAnsi="Times New Roman" w:eastAsia="仿宋"/>
          <w:color w:val="000000" w:themeColor="text1"/>
          <w:szCs w:val="24"/>
          <w:highlight w:val="none"/>
        </w:rPr>
      </w:pPr>
    </w:p>
    <w:p>
      <w:pPr>
        <w:rPr>
          <w:rFonts w:ascii="Times New Roman" w:hAnsi="Times New Roman" w:eastAsia="仿宋"/>
          <w:color w:val="000000" w:themeColor="text1"/>
          <w:sz w:val="28"/>
          <w:szCs w:val="28"/>
          <w:highlight w:val="none"/>
        </w:rPr>
      </w:pPr>
    </w:p>
    <w:p>
      <w:pPr>
        <w:spacing w:line="360" w:lineRule="auto"/>
        <w:rPr>
          <w:rFonts w:ascii="Times New Roman" w:hAnsi="Times New Roman" w:eastAsia="仿宋"/>
          <w:b/>
          <w:color w:val="000000" w:themeColor="text1"/>
          <w:szCs w:val="21"/>
          <w:highlight w:val="none"/>
        </w:rPr>
      </w:pPr>
    </w:p>
    <w:p>
      <w:pPr>
        <w:rPr>
          <w:rFonts w:ascii="Times New Roman" w:hAnsi="Times New Roman" w:eastAsia="仿宋"/>
          <w:color w:val="000000" w:themeColor="text1"/>
          <w:sz w:val="28"/>
          <w:szCs w:val="28"/>
          <w:highlight w:val="none"/>
        </w:rPr>
      </w:pPr>
    </w:p>
    <w:p>
      <w:pPr>
        <w:rPr>
          <w:rFonts w:ascii="Times New Roman" w:hAnsi="Times New Roman" w:eastAsia="仿宋"/>
          <w:color w:val="000000" w:themeColor="text1"/>
          <w:sz w:val="28"/>
          <w:szCs w:val="28"/>
          <w:highlight w:val="none"/>
        </w:rPr>
      </w:pPr>
    </w:p>
    <w:p>
      <w:pPr>
        <w:rPr>
          <w:rFonts w:ascii="Times New Roman" w:hAnsi="Times New Roman" w:eastAsia="仿宋"/>
          <w:color w:val="000000" w:themeColor="text1"/>
          <w:sz w:val="28"/>
          <w:szCs w:val="28"/>
          <w:highlight w:val="none"/>
        </w:rPr>
      </w:pPr>
    </w:p>
    <w:p>
      <w:pPr>
        <w:rPr>
          <w:rFonts w:ascii="Times New Roman" w:hAnsi="Times New Roman" w:eastAsia="仿宋"/>
          <w:color w:val="000000" w:themeColor="text1"/>
          <w:sz w:val="28"/>
          <w:szCs w:val="28"/>
          <w:highlight w:val="none"/>
        </w:rPr>
      </w:pPr>
    </w:p>
    <w:p>
      <w:pPr>
        <w:rPr>
          <w:rFonts w:ascii="Times New Roman" w:hAnsi="Times New Roman" w:eastAsia="仿宋"/>
          <w:color w:val="000000" w:themeColor="text1"/>
          <w:sz w:val="28"/>
          <w:szCs w:val="28"/>
          <w:highlight w:val="none"/>
        </w:rPr>
      </w:pPr>
    </w:p>
    <w:p>
      <w:pPr>
        <w:rPr>
          <w:rFonts w:ascii="Times New Roman" w:hAnsi="Times New Roman" w:eastAsia="仿宋"/>
          <w:color w:val="000000" w:themeColor="text1"/>
          <w:sz w:val="28"/>
          <w:szCs w:val="28"/>
          <w:highlight w:val="none"/>
        </w:rPr>
      </w:pPr>
    </w:p>
    <w:p>
      <w:pPr>
        <w:rPr>
          <w:rFonts w:ascii="Times New Roman" w:hAnsi="Times New Roman" w:eastAsia="仿宋"/>
          <w:color w:val="000000" w:themeColor="text1"/>
          <w:sz w:val="28"/>
          <w:szCs w:val="28"/>
          <w:highlight w:val="none"/>
        </w:rPr>
      </w:pPr>
    </w:p>
    <w:p>
      <w:pPr>
        <w:pStyle w:val="2"/>
        <w:rPr>
          <w:rFonts w:ascii="Times New Roman" w:hAnsi="Times New Roman" w:eastAsia="仿宋"/>
          <w:color w:val="000000" w:themeColor="text1"/>
          <w:sz w:val="28"/>
          <w:szCs w:val="28"/>
          <w:highlight w:val="none"/>
        </w:rPr>
      </w:pPr>
    </w:p>
    <w:p>
      <w:pPr>
        <w:pStyle w:val="2"/>
        <w:rPr>
          <w:rFonts w:ascii="Times New Roman" w:hAnsi="Times New Roman" w:eastAsia="仿宋"/>
          <w:color w:val="000000" w:themeColor="text1"/>
          <w:sz w:val="28"/>
          <w:szCs w:val="28"/>
          <w:highlight w:val="none"/>
        </w:rPr>
      </w:pPr>
    </w:p>
    <w:p>
      <w:pPr>
        <w:pStyle w:val="4"/>
        <w:keepNext w:val="0"/>
        <w:keepLines w:val="0"/>
        <w:spacing w:line="415" w:lineRule="auto"/>
        <w:jc w:val="left"/>
        <w:rPr>
          <w:rStyle w:val="27"/>
          <w:rFonts w:ascii="Times New Roman" w:hAnsi="Times New Roman" w:eastAsia="仿宋" w:cs="Times New Roman"/>
          <w:b/>
          <w:color w:val="000000" w:themeColor="text1"/>
          <w:spacing w:val="12"/>
          <w:sz w:val="21"/>
          <w:szCs w:val="21"/>
          <w:highlight w:val="none"/>
        </w:rPr>
      </w:pPr>
      <w:bookmarkStart w:id="845" w:name="_Toc7548"/>
      <w:bookmarkStart w:id="846" w:name="_Toc22291"/>
      <w:bookmarkStart w:id="847" w:name="_Toc25345"/>
      <w:bookmarkStart w:id="848" w:name="_Toc17227"/>
      <w:r>
        <w:rPr>
          <w:rStyle w:val="27"/>
          <w:rFonts w:ascii="Times New Roman" w:hAnsi="Times New Roman" w:eastAsia="仿宋" w:cs="Times New Roman"/>
          <w:b/>
          <w:color w:val="000000" w:themeColor="text1"/>
          <w:spacing w:val="12"/>
          <w:sz w:val="21"/>
          <w:szCs w:val="21"/>
          <w:highlight w:val="none"/>
        </w:rPr>
        <w:t>1  投标函</w:t>
      </w:r>
      <w:bookmarkEnd w:id="845"/>
      <w:bookmarkEnd w:id="846"/>
      <w:bookmarkEnd w:id="847"/>
      <w:bookmarkEnd w:id="848"/>
    </w:p>
    <w:p>
      <w:pPr>
        <w:spacing w:before="156" w:after="156" w:line="400" w:lineRule="exact"/>
        <w:jc w:val="center"/>
        <w:rPr>
          <w:rFonts w:ascii="Times New Roman" w:hAnsi="Times New Roman" w:eastAsia="仿宋"/>
          <w:b/>
          <w:bCs/>
          <w:color w:val="000000" w:themeColor="text1"/>
          <w:sz w:val="24"/>
          <w:highlight w:val="none"/>
        </w:rPr>
      </w:pPr>
      <w:r>
        <w:rPr>
          <w:rFonts w:ascii="Times New Roman" w:hAnsi="Times New Roman" w:eastAsia="仿宋"/>
          <w:b/>
          <w:bCs/>
          <w:color w:val="000000" w:themeColor="text1"/>
          <w:sz w:val="24"/>
          <w:highlight w:val="none"/>
        </w:rPr>
        <w:t>投标函</w:t>
      </w:r>
    </w:p>
    <w:p>
      <w:pPr>
        <w:spacing w:before="156" w:after="156" w:line="400" w:lineRule="exact"/>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致：东莞市万江招投标服务所</w:t>
      </w:r>
    </w:p>
    <w:p>
      <w:pPr>
        <w:spacing w:line="400" w:lineRule="exact"/>
        <w:ind w:firstLine="480" w:firstLineChars="200"/>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本公司确认收到贵所提供的</w:t>
      </w:r>
      <w:r>
        <w:rPr>
          <w:rFonts w:ascii="Times New Roman" w:hAnsi="Times New Roman" w:eastAsia="仿宋"/>
          <w:color w:val="000000" w:themeColor="text1"/>
          <w:sz w:val="24"/>
          <w:highlight w:val="none"/>
          <w:u w:val="single"/>
        </w:rPr>
        <w:t xml:space="preserve">　　     </w:t>
      </w:r>
      <w:r>
        <w:rPr>
          <w:rFonts w:ascii="Times New Roman" w:hAnsi="Times New Roman" w:eastAsia="仿宋"/>
          <w:color w:val="000000" w:themeColor="text1"/>
          <w:sz w:val="24"/>
          <w:highlight w:val="none"/>
        </w:rPr>
        <w:t>采购项目 （采购编号：</w:t>
      </w:r>
      <w:r>
        <w:rPr>
          <w:rFonts w:ascii="Times New Roman" w:hAnsi="Times New Roman" w:eastAsia="仿宋"/>
          <w:color w:val="000000" w:themeColor="text1"/>
          <w:sz w:val="24"/>
          <w:highlight w:val="none"/>
          <w:u w:val="single"/>
        </w:rPr>
        <w:t>　　</w:t>
      </w:r>
      <w:r>
        <w:rPr>
          <w:rFonts w:ascii="Times New Roman" w:hAnsi="Times New Roman" w:eastAsia="仿宋"/>
          <w:color w:val="000000" w:themeColor="text1"/>
          <w:sz w:val="24"/>
          <w:highlight w:val="none"/>
        </w:rPr>
        <w:t>） 招标的相关服务的招标文件的全部内容。本公司：</w:t>
      </w:r>
      <w:r>
        <w:rPr>
          <w:rFonts w:ascii="Times New Roman" w:hAnsi="Times New Roman" w:eastAsia="仿宋"/>
          <w:color w:val="000000" w:themeColor="text1"/>
          <w:sz w:val="24"/>
          <w:highlight w:val="none"/>
          <w:u w:val="single"/>
        </w:rPr>
        <w:t xml:space="preserve">        </w:t>
      </w:r>
      <w:r>
        <w:rPr>
          <w:rFonts w:ascii="Times New Roman" w:hAnsi="Times New Roman" w:eastAsia="仿宋"/>
          <w:color w:val="000000" w:themeColor="text1"/>
          <w:sz w:val="24"/>
          <w:highlight w:val="none"/>
        </w:rPr>
        <w:t>（供应商名称）作为供应商正式委托</w:t>
      </w:r>
      <w:r>
        <w:rPr>
          <w:rFonts w:ascii="Times New Roman" w:hAnsi="Times New Roman" w:eastAsia="仿宋"/>
          <w:color w:val="000000" w:themeColor="text1"/>
          <w:sz w:val="24"/>
          <w:highlight w:val="none"/>
          <w:u w:val="single"/>
        </w:rPr>
        <w:t>　　　　</w:t>
      </w:r>
      <w:r>
        <w:rPr>
          <w:rFonts w:ascii="Times New Roman" w:hAnsi="Times New Roman" w:eastAsia="仿宋"/>
          <w:color w:val="000000" w:themeColor="text1"/>
          <w:sz w:val="24"/>
          <w:highlight w:val="none"/>
        </w:rPr>
        <w:t>（授权代表全名，职务）代表本公司进行有关本项目投标的一切事宜。</w:t>
      </w:r>
    </w:p>
    <w:p>
      <w:pPr>
        <w:spacing w:line="400" w:lineRule="exact"/>
        <w:ind w:firstLine="480" w:firstLineChars="200"/>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本公司在参与投标前已详细研究了招标文件的所有内容，包括澄清、修改文件（如果有）和所有已提供的参考资料以及有关附件，本公司完全明白并认为此招标文件没有倾向性，也不存在排斥潜在供应商的内容，本公司同意招标文件的相关条款，放弃对招标文件提出误解和质疑的一切权力。</w:t>
      </w:r>
    </w:p>
    <w:p>
      <w:pPr>
        <w:spacing w:line="400" w:lineRule="exact"/>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在此提交的投标文件，正本</w:t>
      </w:r>
      <w:r>
        <w:rPr>
          <w:rFonts w:ascii="Times New Roman" w:hAnsi="Times New Roman" w:eastAsia="仿宋"/>
          <w:color w:val="000000" w:themeColor="text1"/>
          <w:sz w:val="24"/>
          <w:highlight w:val="none"/>
          <w:u w:val="single"/>
        </w:rPr>
        <w:t xml:space="preserve">  </w:t>
      </w:r>
      <w:r>
        <w:rPr>
          <w:rFonts w:ascii="Times New Roman" w:hAnsi="Times New Roman" w:eastAsia="仿宋"/>
          <w:color w:val="000000" w:themeColor="text1"/>
          <w:sz w:val="24"/>
          <w:highlight w:val="none"/>
        </w:rPr>
        <w:t>套、副本</w:t>
      </w:r>
      <w:r>
        <w:rPr>
          <w:rFonts w:ascii="Times New Roman" w:hAnsi="Times New Roman" w:eastAsia="仿宋"/>
          <w:color w:val="000000" w:themeColor="text1"/>
          <w:sz w:val="24"/>
          <w:highlight w:val="none"/>
          <w:u w:val="single"/>
        </w:rPr>
        <w:t xml:space="preserve">  </w:t>
      </w:r>
      <w:r>
        <w:rPr>
          <w:rFonts w:ascii="Times New Roman" w:hAnsi="Times New Roman" w:eastAsia="仿宋"/>
          <w:color w:val="000000" w:themeColor="text1"/>
          <w:sz w:val="24"/>
          <w:highlight w:val="none"/>
        </w:rPr>
        <w:t>套和唱标信封</w:t>
      </w:r>
      <w:r>
        <w:rPr>
          <w:rFonts w:ascii="Times New Roman" w:hAnsi="Times New Roman" w:eastAsia="仿宋"/>
          <w:color w:val="000000" w:themeColor="text1"/>
          <w:sz w:val="24"/>
          <w:highlight w:val="none"/>
          <w:u w:val="single"/>
        </w:rPr>
        <w:t xml:space="preserve">  </w:t>
      </w:r>
      <w:r>
        <w:rPr>
          <w:rFonts w:ascii="Times New Roman" w:hAnsi="Times New Roman" w:eastAsia="仿宋"/>
          <w:color w:val="000000" w:themeColor="text1"/>
          <w:sz w:val="24"/>
          <w:highlight w:val="none"/>
        </w:rPr>
        <w:t>份。</w:t>
      </w:r>
    </w:p>
    <w:p>
      <w:pPr>
        <w:spacing w:line="400" w:lineRule="exact"/>
        <w:ind w:firstLine="480" w:firstLineChars="200"/>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本公司已完全明白招标文件的所有条款要求，并申明如下：</w:t>
      </w:r>
    </w:p>
    <w:p>
      <w:pPr>
        <w:spacing w:line="400" w:lineRule="exact"/>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1、按招标文件提供的全部相关货物或服务的投标总报价详见《开标一览表》。</w:t>
      </w:r>
    </w:p>
    <w:p>
      <w:pPr>
        <w:spacing w:line="400" w:lineRule="exact"/>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2、本投标文件的有效期为投标截止时间起</w:t>
      </w:r>
      <w:r>
        <w:rPr>
          <w:rFonts w:ascii="Times New Roman" w:hAnsi="Times New Roman" w:eastAsia="仿宋"/>
          <w:color w:val="000000" w:themeColor="text1"/>
          <w:sz w:val="24"/>
          <w:highlight w:val="none"/>
          <w:u w:val="single"/>
        </w:rPr>
        <w:t>90天</w:t>
      </w:r>
      <w:r>
        <w:rPr>
          <w:rFonts w:ascii="Times New Roman" w:hAnsi="Times New Roman" w:eastAsia="仿宋"/>
          <w:color w:val="000000" w:themeColor="text1"/>
          <w:sz w:val="24"/>
          <w:highlight w:val="none"/>
        </w:rPr>
        <w:t>。如中标，有效期将延至合同终止日为止。在此提交的资格证明文件均至投标截止日有效，如有在投标有效期内失效的，本公司承诺在中标后补齐一切手续，保证所有资格证明文件能在签订采购合同时直至采购合同终止日有效。</w:t>
      </w:r>
    </w:p>
    <w:p>
      <w:pPr>
        <w:spacing w:line="400" w:lineRule="exact"/>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3、本公司明白并同意，在规定的开标日之后，投标有效期之内不能撤回投标或中标后按规定与采购人签订合同。</w:t>
      </w:r>
    </w:p>
    <w:p>
      <w:pPr>
        <w:spacing w:line="400" w:lineRule="exact"/>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4、本公司同意按照贵所可能提出的要求而提供与投标有关的任何其它数据、信息或资料。</w:t>
      </w:r>
    </w:p>
    <w:p>
      <w:pPr>
        <w:spacing w:line="400" w:lineRule="exact"/>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5、本公司理解贵所不一定接受最低投标价或贵所可能收到的投标。</w:t>
      </w:r>
    </w:p>
    <w:p>
      <w:pPr>
        <w:spacing w:line="400" w:lineRule="exact"/>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6、本公司如果中标，将保证履行招标文件及其澄清、修改文件（如果有）中的全部责任和义务，按质、按量、按期完成《用户需求书》及《合同书》中的全部任务。</w:t>
      </w:r>
    </w:p>
    <w:p>
      <w:pPr>
        <w:spacing w:line="400" w:lineRule="exact"/>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7、本公司作为</w:t>
      </w:r>
      <w:r>
        <w:rPr>
          <w:rFonts w:ascii="Times New Roman" w:hAnsi="Times New Roman" w:eastAsia="仿宋"/>
          <w:color w:val="000000" w:themeColor="text1"/>
          <w:sz w:val="24"/>
          <w:highlight w:val="none"/>
          <w:u w:val="single"/>
        </w:rPr>
        <w:t xml:space="preserve">      </w:t>
      </w:r>
      <w:r>
        <w:rPr>
          <w:rFonts w:ascii="Times New Roman" w:hAnsi="Times New Roman" w:eastAsia="仿宋"/>
          <w:color w:val="000000" w:themeColor="text1"/>
          <w:sz w:val="24"/>
          <w:highlight w:val="none"/>
        </w:rPr>
        <w:t>（制造商/代理商/供应商是在法律、财务和运作上独立于采购人、贵所的供应商，在此保证所提交的所有文件和全部说明是真实的和正确的，可提供原件备查。</w:t>
      </w:r>
    </w:p>
    <w:p>
      <w:pPr>
        <w:spacing w:line="400" w:lineRule="exact"/>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 xml:space="preserve">8、本公司投标报价已包含应向知识产权所有权人支付的所有相关税费，并保证采购人在中国使用本公司提供的货物或服务时，如有第三方提出侵犯其知识产权主张的，责任由本公司承担。 </w:t>
      </w:r>
    </w:p>
    <w:p>
      <w:pPr>
        <w:spacing w:line="400" w:lineRule="exact"/>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9、本公司具备《中华人民共和国政府采购法》第二十二条规定的条件。</w:t>
      </w:r>
    </w:p>
    <w:p>
      <w:pPr>
        <w:spacing w:line="400" w:lineRule="exact"/>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10、本公司与其他供应商的单位负责人不为同一人或者存在直接控股、管理关系。</w:t>
      </w:r>
    </w:p>
    <w:p>
      <w:pPr>
        <w:spacing w:line="400" w:lineRule="exact"/>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11、本公司对在本函及投标文件中所作的所有承诺承担法律责任。</w:t>
      </w:r>
    </w:p>
    <w:p>
      <w:pPr>
        <w:spacing w:line="400" w:lineRule="exact"/>
        <w:rPr>
          <w:rFonts w:ascii="Times New Roman" w:hAnsi="Times New Roman" w:eastAsia="仿宋"/>
          <w:color w:val="000000" w:themeColor="text1"/>
          <w:sz w:val="24"/>
          <w:highlight w:val="none"/>
        </w:rPr>
      </w:pPr>
      <w:r>
        <w:rPr>
          <w:rFonts w:ascii="Times New Roman" w:hAnsi="Times New Roman" w:eastAsia="仿宋"/>
          <w:color w:val="000000" w:themeColor="text1"/>
          <w:spacing w:val="10"/>
          <w:sz w:val="24"/>
          <w:highlight w:val="none"/>
        </w:rPr>
        <w:t>12、所有与本次采购有关的函件请发往下列地址：</w:t>
      </w:r>
    </w:p>
    <w:p>
      <w:pPr>
        <w:pStyle w:val="2"/>
        <w:rPr>
          <w:rFonts w:ascii="Times New Roman" w:hAnsi="Times New Roman" w:eastAsia="仿宋"/>
          <w:color w:val="000000" w:themeColor="text1"/>
          <w:highlight w:val="none"/>
        </w:rPr>
      </w:pPr>
    </w:p>
    <w:p>
      <w:pPr>
        <w:pStyle w:val="22"/>
        <w:ind w:firstLine="210"/>
        <w:rPr>
          <w:rFonts w:ascii="Times New Roman" w:hAnsi="Times New Roman"/>
          <w:color w:val="000000" w:themeColor="text1"/>
          <w:highlight w:val="none"/>
        </w:rPr>
      </w:pPr>
    </w:p>
    <w:tbl>
      <w:tblPr>
        <w:tblStyle w:val="24"/>
        <w:tblpPr w:leftFromText="180" w:rightFromText="180" w:vertAnchor="text" w:tblpXSpec="center" w:tblpY="1"/>
        <w:tblOverlap w:val="never"/>
        <w:tblW w:w="8528" w:type="dxa"/>
        <w:tblInd w:w="0" w:type="dxa"/>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c>
          <w:tcPr>
            <w:tcW w:w="4264" w:type="dxa"/>
          </w:tcPr>
          <w:p>
            <w:pPr>
              <w:spacing w:line="400" w:lineRule="exact"/>
              <w:rPr>
                <w:rFonts w:ascii="Times New Roman" w:hAnsi="Times New Roman" w:eastAsia="仿宋"/>
                <w:color w:val="000000" w:themeColor="text1"/>
                <w:szCs w:val="21"/>
                <w:highlight w:val="none"/>
              </w:rPr>
            </w:pPr>
            <w:r>
              <w:rPr>
                <w:rFonts w:ascii="Times New Roman" w:hAnsi="Times New Roman" w:eastAsia="仿宋"/>
                <w:color w:val="000000" w:themeColor="text1"/>
                <w:szCs w:val="21"/>
                <w:highlight w:val="none"/>
              </w:rPr>
              <w:t>投标人地址：</w:t>
            </w:r>
          </w:p>
        </w:tc>
        <w:tc>
          <w:tcPr>
            <w:tcW w:w="4264" w:type="dxa"/>
          </w:tcPr>
          <w:p>
            <w:pPr>
              <w:spacing w:line="400" w:lineRule="exact"/>
              <w:rPr>
                <w:rFonts w:ascii="Times New Roman" w:hAnsi="Times New Roman" w:eastAsia="仿宋"/>
                <w:color w:val="000000" w:themeColor="text1"/>
                <w:szCs w:val="21"/>
                <w:highlight w:val="none"/>
              </w:rPr>
            </w:pPr>
            <w:r>
              <w:rPr>
                <w:rFonts w:ascii="Times New Roman" w:hAnsi="Times New Roman" w:eastAsia="仿宋"/>
                <w:color w:val="000000" w:themeColor="text1"/>
                <w:szCs w:val="21"/>
                <w:highlight w:val="none"/>
              </w:rPr>
              <w:t>邮编：</w:t>
            </w:r>
          </w:p>
        </w:tc>
      </w:tr>
      <w:tr>
        <w:tc>
          <w:tcPr>
            <w:tcW w:w="4264" w:type="dxa"/>
          </w:tcPr>
          <w:p>
            <w:pPr>
              <w:spacing w:line="400" w:lineRule="exact"/>
              <w:rPr>
                <w:rFonts w:ascii="Times New Roman" w:hAnsi="Times New Roman" w:eastAsia="仿宋"/>
                <w:color w:val="000000" w:themeColor="text1"/>
                <w:szCs w:val="21"/>
                <w:highlight w:val="none"/>
              </w:rPr>
            </w:pPr>
            <w:r>
              <w:rPr>
                <w:rFonts w:ascii="Times New Roman" w:hAnsi="Times New Roman" w:eastAsia="仿宋"/>
                <w:color w:val="000000" w:themeColor="text1"/>
                <w:szCs w:val="21"/>
                <w:highlight w:val="none"/>
              </w:rPr>
              <w:t>联系电话：</w:t>
            </w:r>
          </w:p>
        </w:tc>
        <w:tc>
          <w:tcPr>
            <w:tcW w:w="4264" w:type="dxa"/>
          </w:tcPr>
          <w:p>
            <w:pPr>
              <w:spacing w:line="400" w:lineRule="exact"/>
              <w:rPr>
                <w:rFonts w:ascii="Times New Roman" w:hAnsi="Times New Roman" w:eastAsia="仿宋"/>
                <w:color w:val="000000" w:themeColor="text1"/>
                <w:szCs w:val="21"/>
                <w:highlight w:val="none"/>
              </w:rPr>
            </w:pPr>
            <w:r>
              <w:rPr>
                <w:rFonts w:ascii="Times New Roman" w:hAnsi="Times New Roman" w:eastAsia="仿宋"/>
                <w:color w:val="000000" w:themeColor="text1"/>
                <w:szCs w:val="21"/>
                <w:highlight w:val="none"/>
              </w:rPr>
              <w:t>传真：</w:t>
            </w:r>
          </w:p>
        </w:tc>
      </w:tr>
      <w:tr>
        <w:tblPrEx>
          <w:tblCellMar>
            <w:top w:w="0" w:type="dxa"/>
            <w:left w:w="108" w:type="dxa"/>
            <w:bottom w:w="0" w:type="dxa"/>
            <w:right w:w="108" w:type="dxa"/>
          </w:tblCellMar>
        </w:tblPrEx>
        <w:tc>
          <w:tcPr>
            <w:tcW w:w="4264" w:type="dxa"/>
          </w:tcPr>
          <w:p>
            <w:pPr>
              <w:spacing w:line="400" w:lineRule="exact"/>
              <w:rPr>
                <w:rFonts w:ascii="Times New Roman" w:hAnsi="Times New Roman" w:eastAsia="仿宋"/>
                <w:color w:val="000000" w:themeColor="text1"/>
                <w:szCs w:val="21"/>
                <w:highlight w:val="none"/>
              </w:rPr>
            </w:pPr>
            <w:r>
              <w:rPr>
                <w:rFonts w:ascii="Times New Roman" w:hAnsi="Times New Roman" w:eastAsia="仿宋"/>
                <w:color w:val="000000" w:themeColor="text1"/>
                <w:szCs w:val="21"/>
                <w:highlight w:val="none"/>
              </w:rPr>
              <w:t>项目联系人：</w:t>
            </w:r>
          </w:p>
        </w:tc>
        <w:tc>
          <w:tcPr>
            <w:tcW w:w="4264" w:type="dxa"/>
          </w:tcPr>
          <w:p>
            <w:pPr>
              <w:spacing w:line="400" w:lineRule="exact"/>
              <w:rPr>
                <w:rFonts w:ascii="Times New Roman" w:hAnsi="Times New Roman" w:eastAsia="仿宋"/>
                <w:color w:val="000000" w:themeColor="text1"/>
                <w:szCs w:val="21"/>
                <w:highlight w:val="none"/>
              </w:rPr>
            </w:pPr>
            <w:r>
              <w:rPr>
                <w:rFonts w:ascii="Times New Roman" w:hAnsi="Times New Roman" w:eastAsia="仿宋"/>
                <w:color w:val="000000" w:themeColor="text1"/>
                <w:szCs w:val="21"/>
                <w:highlight w:val="none"/>
              </w:rPr>
              <w:t>手机：</w:t>
            </w:r>
          </w:p>
        </w:tc>
      </w:tr>
      <w:tr>
        <w:tblPrEx>
          <w:tblCellMar>
            <w:top w:w="0" w:type="dxa"/>
            <w:left w:w="108" w:type="dxa"/>
            <w:bottom w:w="0" w:type="dxa"/>
            <w:right w:w="108" w:type="dxa"/>
          </w:tblCellMar>
        </w:tblPrEx>
        <w:tc>
          <w:tcPr>
            <w:tcW w:w="8528" w:type="dxa"/>
            <w:gridSpan w:val="2"/>
          </w:tcPr>
          <w:p>
            <w:pPr>
              <w:spacing w:line="400" w:lineRule="exact"/>
              <w:rPr>
                <w:rFonts w:ascii="Times New Roman" w:hAnsi="Times New Roman" w:eastAsia="仿宋"/>
                <w:color w:val="000000" w:themeColor="text1"/>
                <w:szCs w:val="21"/>
                <w:highlight w:val="none"/>
              </w:rPr>
            </w:pPr>
            <w:r>
              <w:rPr>
                <w:rFonts w:ascii="Times New Roman" w:hAnsi="Times New Roman" w:eastAsia="仿宋"/>
                <w:color w:val="000000" w:themeColor="text1"/>
                <w:szCs w:val="21"/>
                <w:highlight w:val="none"/>
              </w:rPr>
              <w:t>供应商名称（加盖公章）：</w:t>
            </w:r>
          </w:p>
        </w:tc>
      </w:tr>
      <w:tr>
        <w:tblPrEx>
          <w:tblCellMar>
            <w:top w:w="0" w:type="dxa"/>
            <w:left w:w="108" w:type="dxa"/>
            <w:bottom w:w="0" w:type="dxa"/>
            <w:right w:w="108" w:type="dxa"/>
          </w:tblCellMar>
        </w:tblPrEx>
        <w:tc>
          <w:tcPr>
            <w:tcW w:w="8528" w:type="dxa"/>
            <w:gridSpan w:val="2"/>
          </w:tcPr>
          <w:p>
            <w:pPr>
              <w:spacing w:line="400" w:lineRule="exact"/>
              <w:jc w:val="left"/>
              <w:rPr>
                <w:rFonts w:ascii="Times New Roman" w:hAnsi="Times New Roman" w:eastAsia="仿宋"/>
                <w:color w:val="000000" w:themeColor="text1"/>
                <w:szCs w:val="21"/>
                <w:highlight w:val="none"/>
              </w:rPr>
            </w:pPr>
            <w:r>
              <w:rPr>
                <w:rFonts w:ascii="Times New Roman" w:hAnsi="Times New Roman" w:eastAsia="仿宋"/>
                <w:color w:val="000000" w:themeColor="text1"/>
                <w:szCs w:val="21"/>
                <w:highlight w:val="none"/>
              </w:rPr>
              <w:t>法定代表人或受委托人（签名或盖私章）：</w:t>
            </w:r>
          </w:p>
        </w:tc>
      </w:tr>
      <w:tr>
        <w:tblPrEx>
          <w:tblCellMar>
            <w:top w:w="0" w:type="dxa"/>
            <w:left w:w="108" w:type="dxa"/>
            <w:bottom w:w="0" w:type="dxa"/>
            <w:right w:w="108" w:type="dxa"/>
          </w:tblCellMar>
        </w:tblPrEx>
        <w:tc>
          <w:tcPr>
            <w:tcW w:w="8528" w:type="dxa"/>
            <w:gridSpan w:val="2"/>
          </w:tcPr>
          <w:p>
            <w:pPr>
              <w:spacing w:line="400" w:lineRule="exact"/>
              <w:jc w:val="left"/>
              <w:rPr>
                <w:rFonts w:ascii="Times New Roman" w:hAnsi="Times New Roman" w:eastAsia="仿宋"/>
                <w:color w:val="000000" w:themeColor="text1"/>
                <w:szCs w:val="21"/>
                <w:highlight w:val="none"/>
              </w:rPr>
            </w:pPr>
            <w:r>
              <w:rPr>
                <w:rFonts w:ascii="Times New Roman" w:hAnsi="Times New Roman" w:eastAsia="仿宋"/>
                <w:color w:val="000000" w:themeColor="text1"/>
                <w:szCs w:val="21"/>
                <w:highlight w:val="none"/>
              </w:rPr>
              <w:t>日期：年月日</w:t>
            </w:r>
          </w:p>
        </w:tc>
      </w:tr>
    </w:tbl>
    <w:p>
      <w:pPr>
        <w:jc w:val="center"/>
        <w:rPr>
          <w:rFonts w:ascii="Times New Roman" w:hAnsi="Times New Roman" w:eastAsia="仿宋"/>
          <w:b/>
          <w:color w:val="000000" w:themeColor="text1"/>
          <w:sz w:val="24"/>
          <w:highlight w:val="none"/>
        </w:rPr>
      </w:pPr>
    </w:p>
    <w:p>
      <w:pPr>
        <w:jc w:val="center"/>
        <w:rPr>
          <w:rFonts w:ascii="Times New Roman" w:hAnsi="Times New Roman" w:eastAsia="仿宋"/>
          <w:b/>
          <w:color w:val="000000" w:themeColor="text1"/>
          <w:sz w:val="24"/>
          <w:highlight w:val="none"/>
        </w:rPr>
      </w:pPr>
    </w:p>
    <w:p>
      <w:pPr>
        <w:jc w:val="center"/>
        <w:rPr>
          <w:rFonts w:ascii="Times New Roman" w:hAnsi="Times New Roman" w:eastAsia="仿宋"/>
          <w:b/>
          <w:color w:val="000000" w:themeColor="text1"/>
          <w:sz w:val="24"/>
          <w:highlight w:val="none"/>
        </w:rPr>
      </w:pPr>
    </w:p>
    <w:p>
      <w:pPr>
        <w:jc w:val="center"/>
        <w:rPr>
          <w:rFonts w:ascii="Times New Roman" w:hAnsi="Times New Roman" w:eastAsia="仿宋"/>
          <w:b/>
          <w:color w:val="000000" w:themeColor="text1"/>
          <w:sz w:val="24"/>
          <w:highlight w:val="none"/>
          <w:u w:val="single"/>
        </w:rPr>
      </w:pPr>
      <w:r>
        <w:rPr>
          <w:rFonts w:ascii="Times New Roman" w:hAnsi="Times New Roman" w:eastAsia="仿宋"/>
          <w:b/>
          <w:color w:val="000000" w:themeColor="text1"/>
          <w:sz w:val="24"/>
          <w:highlight w:val="none"/>
          <w:u w:val="single"/>
        </w:rPr>
        <w:t>注：供应商不得修改本投标函的任何内容，否则后果自负。</w:t>
      </w:r>
    </w:p>
    <w:p>
      <w:pPr>
        <w:jc w:val="center"/>
        <w:rPr>
          <w:rFonts w:ascii="Times New Roman" w:hAnsi="Times New Roman" w:eastAsia="仿宋"/>
          <w:b/>
          <w:color w:val="000000" w:themeColor="text1"/>
          <w:sz w:val="24"/>
          <w:highlight w:val="none"/>
        </w:rPr>
      </w:pPr>
    </w:p>
    <w:p>
      <w:pPr>
        <w:jc w:val="center"/>
        <w:rPr>
          <w:rFonts w:ascii="Times New Roman" w:hAnsi="Times New Roman" w:eastAsia="仿宋"/>
          <w:b/>
          <w:color w:val="000000" w:themeColor="text1"/>
          <w:sz w:val="24"/>
          <w:highlight w:val="none"/>
        </w:rPr>
      </w:pPr>
    </w:p>
    <w:p>
      <w:pPr>
        <w:jc w:val="center"/>
        <w:rPr>
          <w:rFonts w:ascii="Times New Roman" w:hAnsi="Times New Roman" w:eastAsia="仿宋"/>
          <w:b/>
          <w:color w:val="000000" w:themeColor="text1"/>
          <w:sz w:val="24"/>
          <w:highlight w:val="none"/>
        </w:rPr>
      </w:pPr>
    </w:p>
    <w:p>
      <w:pPr>
        <w:jc w:val="center"/>
        <w:rPr>
          <w:rFonts w:ascii="Times New Roman" w:hAnsi="Times New Roman" w:eastAsia="仿宋"/>
          <w:b/>
          <w:color w:val="000000" w:themeColor="text1"/>
          <w:sz w:val="24"/>
          <w:highlight w:val="none"/>
        </w:rPr>
      </w:pPr>
    </w:p>
    <w:p>
      <w:pPr>
        <w:jc w:val="center"/>
        <w:rPr>
          <w:rFonts w:ascii="Times New Roman" w:hAnsi="Times New Roman" w:eastAsia="仿宋"/>
          <w:b/>
          <w:color w:val="000000" w:themeColor="text1"/>
          <w:sz w:val="24"/>
          <w:highlight w:val="none"/>
        </w:rPr>
      </w:pPr>
    </w:p>
    <w:p>
      <w:pPr>
        <w:jc w:val="center"/>
        <w:rPr>
          <w:rFonts w:ascii="Times New Roman" w:hAnsi="Times New Roman" w:eastAsia="仿宋"/>
          <w:b/>
          <w:color w:val="000000" w:themeColor="text1"/>
          <w:sz w:val="24"/>
          <w:highlight w:val="none"/>
        </w:rPr>
      </w:pPr>
    </w:p>
    <w:p>
      <w:pPr>
        <w:rPr>
          <w:rFonts w:ascii="Times New Roman" w:hAnsi="Times New Roman" w:eastAsia="仿宋"/>
          <w:b/>
          <w:color w:val="000000" w:themeColor="text1"/>
          <w:sz w:val="24"/>
          <w:highlight w:val="none"/>
        </w:rPr>
      </w:pPr>
    </w:p>
    <w:p>
      <w:pPr>
        <w:jc w:val="center"/>
        <w:rPr>
          <w:rFonts w:ascii="Times New Roman" w:hAnsi="Times New Roman" w:eastAsia="仿宋"/>
          <w:b/>
          <w:color w:val="000000" w:themeColor="text1"/>
          <w:sz w:val="24"/>
          <w:highlight w:val="none"/>
        </w:rPr>
      </w:pPr>
    </w:p>
    <w:p>
      <w:pPr>
        <w:jc w:val="center"/>
        <w:rPr>
          <w:rFonts w:ascii="Times New Roman" w:hAnsi="Times New Roman" w:eastAsia="仿宋"/>
          <w:b/>
          <w:color w:val="000000" w:themeColor="text1"/>
          <w:sz w:val="24"/>
          <w:highlight w:val="none"/>
        </w:rPr>
      </w:pPr>
    </w:p>
    <w:p>
      <w:pPr>
        <w:jc w:val="center"/>
        <w:rPr>
          <w:rFonts w:ascii="Times New Roman" w:hAnsi="Times New Roman" w:eastAsia="仿宋"/>
          <w:b/>
          <w:color w:val="000000" w:themeColor="text1"/>
          <w:sz w:val="24"/>
          <w:highlight w:val="none"/>
        </w:rPr>
      </w:pPr>
    </w:p>
    <w:p>
      <w:pPr>
        <w:jc w:val="center"/>
        <w:rPr>
          <w:rFonts w:ascii="Times New Roman" w:hAnsi="Times New Roman" w:eastAsia="仿宋"/>
          <w:b/>
          <w:color w:val="000000" w:themeColor="text1"/>
          <w:sz w:val="24"/>
          <w:highlight w:val="none"/>
        </w:rPr>
      </w:pPr>
    </w:p>
    <w:p>
      <w:pPr>
        <w:jc w:val="center"/>
        <w:rPr>
          <w:rFonts w:ascii="Times New Roman" w:hAnsi="Times New Roman" w:eastAsia="仿宋"/>
          <w:b/>
          <w:color w:val="000000" w:themeColor="text1"/>
          <w:sz w:val="24"/>
          <w:highlight w:val="none"/>
        </w:rPr>
      </w:pPr>
    </w:p>
    <w:p>
      <w:pPr>
        <w:rPr>
          <w:rFonts w:ascii="Times New Roman" w:hAnsi="Times New Roman" w:eastAsia="仿宋"/>
          <w:b/>
          <w:color w:val="000000" w:themeColor="text1"/>
          <w:sz w:val="24"/>
          <w:highlight w:val="none"/>
        </w:rPr>
      </w:pPr>
      <w:r>
        <w:rPr>
          <w:rFonts w:ascii="Times New Roman" w:hAnsi="Times New Roman" w:eastAsia="仿宋"/>
          <w:b/>
          <w:color w:val="000000" w:themeColor="text1"/>
          <w:sz w:val="24"/>
          <w:highlight w:val="none"/>
        </w:rPr>
        <w:t>2索引表</w:t>
      </w:r>
    </w:p>
    <w:p>
      <w:pPr>
        <w:jc w:val="center"/>
        <w:rPr>
          <w:rFonts w:ascii="Times New Roman" w:hAnsi="Times New Roman" w:eastAsia="仿宋"/>
          <w:b/>
          <w:color w:val="000000" w:themeColor="text1"/>
          <w:sz w:val="24"/>
          <w:highlight w:val="none"/>
        </w:rPr>
      </w:pPr>
    </w:p>
    <w:p>
      <w:pPr>
        <w:jc w:val="center"/>
        <w:rPr>
          <w:rFonts w:ascii="Times New Roman" w:hAnsi="Times New Roman" w:eastAsia="仿宋"/>
          <w:b/>
          <w:color w:val="000000" w:themeColor="text1"/>
          <w:sz w:val="24"/>
          <w:highlight w:val="none"/>
        </w:rPr>
      </w:pPr>
      <w:r>
        <w:rPr>
          <w:rFonts w:ascii="Times New Roman" w:hAnsi="Times New Roman" w:eastAsia="仿宋"/>
          <w:b/>
          <w:color w:val="000000" w:themeColor="text1"/>
          <w:sz w:val="24"/>
          <w:highlight w:val="none"/>
        </w:rPr>
        <w:t>温馨提示：供应商封装投标文件前，请根据此索引表再检查一遍，以确保投标文件完整无误！</w:t>
      </w:r>
    </w:p>
    <w:p>
      <w:pPr>
        <w:rPr>
          <w:rFonts w:ascii="Times New Roman" w:hAnsi="Times New Roman" w:eastAsia="仿宋"/>
          <w:b/>
          <w:color w:val="000000" w:themeColor="text1"/>
          <w:sz w:val="24"/>
          <w:highlight w:val="none"/>
        </w:rPr>
      </w:pPr>
      <w:r>
        <w:rPr>
          <w:rFonts w:ascii="Times New Roman" w:hAnsi="Times New Roman" w:eastAsia="仿宋"/>
          <w:b/>
          <w:color w:val="000000" w:themeColor="text1"/>
          <w:sz w:val="24"/>
          <w:highlight w:val="none"/>
        </w:rPr>
        <w:br w:type="page"/>
      </w:r>
      <w:r>
        <w:rPr>
          <w:rFonts w:ascii="Times New Roman" w:hAnsi="Times New Roman" w:eastAsia="仿宋"/>
          <w:b/>
          <w:color w:val="000000" w:themeColor="text1"/>
          <w:sz w:val="24"/>
          <w:highlight w:val="none"/>
        </w:rPr>
        <w:t>2.1资格性审查索引表</w:t>
      </w:r>
    </w:p>
    <w:p>
      <w:pPr>
        <w:jc w:val="center"/>
        <w:rPr>
          <w:rFonts w:ascii="Times New Roman" w:hAnsi="Times New Roman" w:eastAsia="仿宋"/>
          <w:color w:val="000000" w:themeColor="text1"/>
          <w:sz w:val="24"/>
          <w:highlight w:val="none"/>
        </w:rPr>
      </w:pPr>
      <w:r>
        <w:rPr>
          <w:rFonts w:ascii="Times New Roman" w:hAnsi="Times New Roman" w:eastAsia="仿宋"/>
          <w:b/>
          <w:bCs/>
          <w:color w:val="000000" w:themeColor="text1"/>
          <w:sz w:val="24"/>
          <w:highlight w:val="none"/>
        </w:rPr>
        <w:t>资格性审查索引表</w:t>
      </w:r>
    </w:p>
    <w:tbl>
      <w:tblPr>
        <w:tblStyle w:val="2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14"/>
        <w:gridCol w:w="5145"/>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trPr>
        <w:tc>
          <w:tcPr>
            <w:tcW w:w="573" w:type="pct"/>
            <w:vAlign w:val="center"/>
          </w:tcPr>
          <w:p>
            <w:pPr>
              <w:jc w:val="cente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序号</w:t>
            </w:r>
          </w:p>
        </w:tc>
        <w:tc>
          <w:tcPr>
            <w:tcW w:w="2905" w:type="pct"/>
            <w:vAlign w:val="center"/>
          </w:tcPr>
          <w:p>
            <w:pPr>
              <w:jc w:val="cente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招标文件要求</w:t>
            </w:r>
          </w:p>
        </w:tc>
        <w:tc>
          <w:tcPr>
            <w:tcW w:w="1521" w:type="pct"/>
            <w:vAlign w:val="center"/>
          </w:tcPr>
          <w:p>
            <w:pPr>
              <w:jc w:val="cente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4" w:hRule="atLeast"/>
        </w:trPr>
        <w:tc>
          <w:tcPr>
            <w:tcW w:w="573" w:type="pct"/>
            <w:vAlign w:val="center"/>
          </w:tcPr>
          <w:p>
            <w:pPr>
              <w:jc w:val="center"/>
              <w:rPr>
                <w:rFonts w:ascii="Times New Roman" w:hAnsi="Times New Roman" w:eastAsia="仿宋"/>
                <w:color w:val="000000" w:themeColor="text1"/>
                <w:szCs w:val="21"/>
                <w:highlight w:val="none"/>
              </w:rPr>
            </w:pPr>
            <w:r>
              <w:rPr>
                <w:rFonts w:ascii="Times New Roman" w:hAnsi="Times New Roman" w:eastAsia="仿宋"/>
                <w:color w:val="000000" w:themeColor="text1"/>
                <w:szCs w:val="21"/>
                <w:highlight w:val="none"/>
              </w:rPr>
              <w:t>1</w:t>
            </w:r>
          </w:p>
        </w:tc>
        <w:tc>
          <w:tcPr>
            <w:tcW w:w="2905" w:type="pct"/>
            <w:vAlign w:val="center"/>
          </w:tcPr>
          <w:p>
            <w:pPr>
              <w:rPr>
                <w:rFonts w:ascii="Times New Roman" w:hAnsi="Times New Roman" w:eastAsia="仿宋"/>
                <w:color w:val="000000" w:themeColor="text1"/>
                <w:szCs w:val="21"/>
                <w:highlight w:val="none"/>
              </w:rPr>
            </w:pPr>
            <w:r>
              <w:rPr>
                <w:rFonts w:ascii="Times New Roman" w:hAnsi="Times New Roman" w:eastAsia="仿宋"/>
                <w:color w:val="000000" w:themeColor="text1"/>
                <w:szCs w:val="21"/>
                <w:highlight w:val="none"/>
              </w:rPr>
              <w:t>具有独立承担民事责任的能力；</w:t>
            </w:r>
          </w:p>
        </w:tc>
        <w:tc>
          <w:tcPr>
            <w:tcW w:w="1521" w:type="pct"/>
            <w:vAlign w:val="center"/>
          </w:tcPr>
          <w:p>
            <w:pPr>
              <w:jc w:val="center"/>
              <w:rPr>
                <w:rFonts w:ascii="Times New Roman" w:hAnsi="Times New Roman" w:eastAsia="仿宋"/>
                <w:color w:val="000000" w:themeColor="text1"/>
                <w:szCs w:val="21"/>
                <w:highlight w:val="none"/>
              </w:rPr>
            </w:pPr>
            <w:r>
              <w:rPr>
                <w:rFonts w:ascii="Times New Roman" w:hAnsi="Times New Roman" w:eastAsia="仿宋"/>
                <w:color w:val="000000" w:themeColor="text1"/>
                <w:szCs w:val="21"/>
                <w:highlight w:val="none"/>
              </w:rPr>
              <w:t>请见投标文件第（）页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9" w:hRule="atLeast"/>
        </w:trPr>
        <w:tc>
          <w:tcPr>
            <w:tcW w:w="573" w:type="pct"/>
            <w:vAlign w:val="center"/>
          </w:tcPr>
          <w:p>
            <w:pPr>
              <w:jc w:val="center"/>
              <w:rPr>
                <w:rFonts w:ascii="Times New Roman" w:hAnsi="Times New Roman" w:eastAsia="仿宋"/>
                <w:color w:val="000000" w:themeColor="text1"/>
                <w:szCs w:val="21"/>
                <w:highlight w:val="none"/>
              </w:rPr>
            </w:pPr>
            <w:r>
              <w:rPr>
                <w:rFonts w:ascii="Times New Roman" w:hAnsi="Times New Roman" w:eastAsia="仿宋"/>
                <w:color w:val="000000" w:themeColor="text1"/>
                <w:szCs w:val="21"/>
                <w:highlight w:val="none"/>
              </w:rPr>
              <w:t>2</w:t>
            </w:r>
          </w:p>
        </w:tc>
        <w:tc>
          <w:tcPr>
            <w:tcW w:w="2905" w:type="pct"/>
            <w:vAlign w:val="center"/>
          </w:tcPr>
          <w:p>
            <w:pPr>
              <w:rPr>
                <w:rFonts w:ascii="Times New Roman" w:hAnsi="Times New Roman" w:eastAsia="仿宋"/>
                <w:color w:val="000000" w:themeColor="text1"/>
                <w:szCs w:val="21"/>
                <w:highlight w:val="none"/>
              </w:rPr>
            </w:pPr>
            <w:r>
              <w:rPr>
                <w:rFonts w:ascii="Times New Roman" w:hAnsi="Times New Roman" w:eastAsia="仿宋"/>
                <w:color w:val="000000" w:themeColor="text1"/>
                <w:szCs w:val="21"/>
                <w:highlight w:val="none"/>
              </w:rPr>
              <w:t>具有良好的商业信誉和健全的财务会计制度；</w:t>
            </w:r>
          </w:p>
        </w:tc>
        <w:tc>
          <w:tcPr>
            <w:tcW w:w="1521" w:type="pct"/>
            <w:vAlign w:val="center"/>
          </w:tcPr>
          <w:p>
            <w:pPr>
              <w:jc w:val="center"/>
              <w:rPr>
                <w:rFonts w:ascii="Times New Roman" w:hAnsi="Times New Roman" w:eastAsia="仿宋"/>
                <w:color w:val="000000" w:themeColor="text1"/>
                <w:szCs w:val="21"/>
                <w:highlight w:val="none"/>
              </w:rPr>
            </w:pPr>
            <w:r>
              <w:rPr>
                <w:rFonts w:ascii="Times New Roman" w:hAnsi="Times New Roman" w:eastAsia="仿宋"/>
                <w:color w:val="000000" w:themeColor="text1"/>
                <w:szCs w:val="21"/>
                <w:highlight w:val="none"/>
              </w:rPr>
              <w:t>请见投标文件第（）页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trPr>
        <w:tc>
          <w:tcPr>
            <w:tcW w:w="573" w:type="pct"/>
            <w:vAlign w:val="center"/>
          </w:tcPr>
          <w:p>
            <w:pPr>
              <w:jc w:val="center"/>
              <w:rPr>
                <w:rFonts w:ascii="Times New Roman" w:hAnsi="Times New Roman" w:eastAsia="仿宋"/>
                <w:color w:val="000000" w:themeColor="text1"/>
                <w:szCs w:val="21"/>
                <w:highlight w:val="none"/>
              </w:rPr>
            </w:pPr>
            <w:r>
              <w:rPr>
                <w:rFonts w:ascii="Times New Roman" w:hAnsi="Times New Roman" w:eastAsia="仿宋"/>
                <w:color w:val="000000" w:themeColor="text1"/>
                <w:szCs w:val="21"/>
                <w:highlight w:val="none"/>
              </w:rPr>
              <w:t>3</w:t>
            </w:r>
          </w:p>
        </w:tc>
        <w:tc>
          <w:tcPr>
            <w:tcW w:w="2905" w:type="pct"/>
            <w:vAlign w:val="center"/>
          </w:tcPr>
          <w:p>
            <w:pPr>
              <w:rPr>
                <w:rFonts w:ascii="Times New Roman" w:hAnsi="Times New Roman" w:eastAsia="仿宋"/>
                <w:color w:val="000000" w:themeColor="text1"/>
                <w:szCs w:val="21"/>
                <w:highlight w:val="none"/>
              </w:rPr>
            </w:pPr>
            <w:r>
              <w:rPr>
                <w:rFonts w:ascii="Times New Roman" w:hAnsi="Times New Roman" w:eastAsia="仿宋"/>
                <w:color w:val="000000" w:themeColor="text1"/>
                <w:szCs w:val="21"/>
                <w:highlight w:val="none"/>
              </w:rPr>
              <w:t>具有履行合同所必需的设备和专业技术能力；</w:t>
            </w:r>
          </w:p>
        </w:tc>
        <w:tc>
          <w:tcPr>
            <w:tcW w:w="1521" w:type="pct"/>
            <w:vAlign w:val="center"/>
          </w:tcPr>
          <w:p>
            <w:pPr>
              <w:jc w:val="center"/>
              <w:rPr>
                <w:rFonts w:ascii="Times New Roman" w:hAnsi="Times New Roman" w:eastAsia="仿宋"/>
                <w:color w:val="000000" w:themeColor="text1"/>
                <w:szCs w:val="21"/>
                <w:highlight w:val="none"/>
              </w:rPr>
            </w:pPr>
            <w:r>
              <w:rPr>
                <w:rFonts w:ascii="Times New Roman" w:hAnsi="Times New Roman" w:eastAsia="仿宋"/>
                <w:color w:val="000000" w:themeColor="text1"/>
                <w:szCs w:val="21"/>
                <w:highlight w:val="none"/>
              </w:rPr>
              <w:t>请见投标文件第（）页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trPr>
        <w:tc>
          <w:tcPr>
            <w:tcW w:w="573" w:type="pct"/>
            <w:vAlign w:val="center"/>
          </w:tcPr>
          <w:p>
            <w:pPr>
              <w:jc w:val="center"/>
              <w:rPr>
                <w:rFonts w:ascii="Times New Roman" w:hAnsi="Times New Roman" w:eastAsia="仿宋"/>
                <w:color w:val="000000" w:themeColor="text1"/>
                <w:szCs w:val="21"/>
                <w:highlight w:val="none"/>
              </w:rPr>
            </w:pPr>
            <w:r>
              <w:rPr>
                <w:rFonts w:ascii="Times New Roman" w:hAnsi="Times New Roman" w:eastAsia="仿宋"/>
                <w:color w:val="000000" w:themeColor="text1"/>
                <w:szCs w:val="21"/>
                <w:highlight w:val="none"/>
              </w:rPr>
              <w:t>4</w:t>
            </w:r>
          </w:p>
        </w:tc>
        <w:tc>
          <w:tcPr>
            <w:tcW w:w="2905" w:type="pct"/>
            <w:vAlign w:val="center"/>
          </w:tcPr>
          <w:p>
            <w:pPr>
              <w:rPr>
                <w:rFonts w:ascii="Times New Roman" w:hAnsi="Times New Roman" w:eastAsia="仿宋"/>
                <w:color w:val="000000" w:themeColor="text1"/>
                <w:szCs w:val="21"/>
                <w:highlight w:val="none"/>
              </w:rPr>
            </w:pPr>
            <w:r>
              <w:rPr>
                <w:rFonts w:ascii="Times New Roman" w:hAnsi="Times New Roman" w:eastAsia="仿宋"/>
                <w:color w:val="000000" w:themeColor="text1"/>
                <w:szCs w:val="21"/>
                <w:highlight w:val="none"/>
              </w:rPr>
              <w:t>有依法缴纳税收的良好记录；</w:t>
            </w:r>
          </w:p>
        </w:tc>
        <w:tc>
          <w:tcPr>
            <w:tcW w:w="1521" w:type="pct"/>
            <w:vAlign w:val="center"/>
          </w:tcPr>
          <w:p>
            <w:pPr>
              <w:jc w:val="center"/>
              <w:rPr>
                <w:rFonts w:ascii="Times New Roman" w:hAnsi="Times New Roman" w:eastAsia="仿宋"/>
                <w:color w:val="000000" w:themeColor="text1"/>
                <w:szCs w:val="21"/>
                <w:highlight w:val="none"/>
              </w:rPr>
            </w:pPr>
            <w:r>
              <w:rPr>
                <w:rFonts w:ascii="Times New Roman" w:hAnsi="Times New Roman" w:eastAsia="仿宋"/>
                <w:color w:val="000000" w:themeColor="text1"/>
                <w:szCs w:val="21"/>
                <w:highlight w:val="none"/>
              </w:rPr>
              <w:t>请见投标文件第（）页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5" w:hRule="atLeast"/>
        </w:trPr>
        <w:tc>
          <w:tcPr>
            <w:tcW w:w="573" w:type="pct"/>
            <w:vAlign w:val="center"/>
          </w:tcPr>
          <w:p>
            <w:pPr>
              <w:jc w:val="center"/>
              <w:rPr>
                <w:rFonts w:ascii="Times New Roman" w:hAnsi="Times New Roman" w:eastAsia="仿宋"/>
                <w:color w:val="000000" w:themeColor="text1"/>
                <w:szCs w:val="21"/>
                <w:highlight w:val="none"/>
              </w:rPr>
            </w:pPr>
            <w:r>
              <w:rPr>
                <w:rFonts w:ascii="Times New Roman" w:hAnsi="Times New Roman" w:eastAsia="仿宋"/>
                <w:color w:val="000000" w:themeColor="text1"/>
                <w:szCs w:val="21"/>
                <w:highlight w:val="none"/>
              </w:rPr>
              <w:t>5</w:t>
            </w:r>
          </w:p>
        </w:tc>
        <w:tc>
          <w:tcPr>
            <w:tcW w:w="2905" w:type="pct"/>
            <w:vAlign w:val="center"/>
          </w:tcPr>
          <w:p>
            <w:pPr>
              <w:rPr>
                <w:rFonts w:ascii="Times New Roman" w:hAnsi="Times New Roman" w:eastAsia="仿宋"/>
                <w:color w:val="000000" w:themeColor="text1"/>
                <w:szCs w:val="21"/>
                <w:highlight w:val="none"/>
              </w:rPr>
            </w:pPr>
            <w:r>
              <w:rPr>
                <w:rFonts w:ascii="Times New Roman" w:hAnsi="Times New Roman" w:eastAsia="仿宋"/>
                <w:color w:val="000000" w:themeColor="text1"/>
                <w:szCs w:val="21"/>
                <w:highlight w:val="none"/>
              </w:rPr>
              <w:t>有依法缴纳社会保障资金的良好记录；</w:t>
            </w:r>
          </w:p>
        </w:tc>
        <w:tc>
          <w:tcPr>
            <w:tcW w:w="1521" w:type="pct"/>
            <w:vAlign w:val="center"/>
          </w:tcPr>
          <w:p>
            <w:pPr>
              <w:jc w:val="center"/>
              <w:rPr>
                <w:rFonts w:ascii="Times New Roman" w:hAnsi="Times New Roman" w:eastAsia="仿宋"/>
                <w:color w:val="000000" w:themeColor="text1"/>
                <w:szCs w:val="21"/>
                <w:highlight w:val="none"/>
              </w:rPr>
            </w:pPr>
            <w:r>
              <w:rPr>
                <w:rFonts w:ascii="Times New Roman" w:hAnsi="Times New Roman" w:eastAsia="仿宋"/>
                <w:color w:val="000000" w:themeColor="text1"/>
                <w:szCs w:val="21"/>
                <w:highlight w:val="none"/>
              </w:rPr>
              <w:t>请见投标文件第（）页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4" w:hRule="atLeast"/>
        </w:trPr>
        <w:tc>
          <w:tcPr>
            <w:tcW w:w="573" w:type="pct"/>
            <w:vAlign w:val="center"/>
          </w:tcPr>
          <w:p>
            <w:pPr>
              <w:jc w:val="center"/>
              <w:rPr>
                <w:rFonts w:ascii="Times New Roman" w:hAnsi="Times New Roman" w:eastAsia="仿宋"/>
                <w:color w:val="000000" w:themeColor="text1"/>
                <w:szCs w:val="21"/>
                <w:highlight w:val="none"/>
              </w:rPr>
            </w:pPr>
            <w:r>
              <w:rPr>
                <w:rFonts w:ascii="Times New Roman" w:hAnsi="Times New Roman" w:eastAsia="仿宋"/>
                <w:color w:val="000000" w:themeColor="text1"/>
                <w:szCs w:val="21"/>
                <w:highlight w:val="none"/>
              </w:rPr>
              <w:t>6</w:t>
            </w:r>
          </w:p>
        </w:tc>
        <w:tc>
          <w:tcPr>
            <w:tcW w:w="2905" w:type="pct"/>
            <w:vAlign w:val="center"/>
          </w:tcPr>
          <w:p>
            <w:pPr>
              <w:rPr>
                <w:rFonts w:ascii="Times New Roman" w:hAnsi="Times New Roman" w:eastAsia="仿宋"/>
                <w:color w:val="000000" w:themeColor="text1"/>
                <w:szCs w:val="21"/>
                <w:highlight w:val="none"/>
              </w:rPr>
            </w:pPr>
            <w:r>
              <w:rPr>
                <w:rFonts w:ascii="Times New Roman" w:hAnsi="Times New Roman" w:eastAsia="仿宋"/>
                <w:color w:val="000000" w:themeColor="text1"/>
                <w:szCs w:val="21"/>
                <w:highlight w:val="none"/>
              </w:rPr>
              <w:t xml:space="preserve">参加政府采购活动前三年内，在经营活动中没有重大违法记录； </w:t>
            </w:r>
          </w:p>
        </w:tc>
        <w:tc>
          <w:tcPr>
            <w:tcW w:w="1521" w:type="pct"/>
            <w:vAlign w:val="center"/>
          </w:tcPr>
          <w:p>
            <w:pPr>
              <w:jc w:val="center"/>
              <w:rPr>
                <w:rFonts w:ascii="Times New Roman" w:hAnsi="Times New Roman" w:eastAsia="仿宋"/>
                <w:color w:val="000000" w:themeColor="text1"/>
                <w:szCs w:val="21"/>
                <w:highlight w:val="none"/>
              </w:rPr>
            </w:pPr>
            <w:r>
              <w:rPr>
                <w:rFonts w:ascii="Times New Roman" w:hAnsi="Times New Roman" w:eastAsia="仿宋"/>
                <w:color w:val="000000" w:themeColor="text1"/>
                <w:szCs w:val="21"/>
                <w:highlight w:val="none"/>
              </w:rPr>
              <w:t>请见投标文件第（）页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trPr>
        <w:tc>
          <w:tcPr>
            <w:tcW w:w="573" w:type="pct"/>
            <w:vAlign w:val="center"/>
          </w:tcPr>
          <w:p>
            <w:pPr>
              <w:jc w:val="center"/>
              <w:rPr>
                <w:rFonts w:ascii="Times New Roman" w:hAnsi="Times New Roman" w:eastAsia="仿宋"/>
                <w:color w:val="000000" w:themeColor="text1"/>
                <w:szCs w:val="21"/>
                <w:highlight w:val="none"/>
              </w:rPr>
            </w:pPr>
            <w:r>
              <w:rPr>
                <w:rFonts w:ascii="Times New Roman" w:hAnsi="Times New Roman" w:eastAsia="仿宋"/>
                <w:color w:val="000000" w:themeColor="text1"/>
                <w:szCs w:val="21"/>
                <w:highlight w:val="none"/>
              </w:rPr>
              <w:t>7</w:t>
            </w:r>
          </w:p>
        </w:tc>
        <w:tc>
          <w:tcPr>
            <w:tcW w:w="2905" w:type="pct"/>
            <w:vAlign w:val="center"/>
          </w:tcPr>
          <w:p>
            <w:pPr>
              <w:rPr>
                <w:rFonts w:ascii="Times New Roman" w:hAnsi="Times New Roman" w:eastAsia="仿宋"/>
                <w:color w:val="000000" w:themeColor="text1"/>
                <w:szCs w:val="21"/>
                <w:highlight w:val="none"/>
              </w:rPr>
            </w:pPr>
            <w:r>
              <w:rPr>
                <w:rFonts w:ascii="Times New Roman" w:hAnsi="Times New Roman" w:eastAsia="仿宋"/>
                <w:color w:val="000000" w:themeColor="text1"/>
                <w:szCs w:val="21"/>
                <w:highlight w:val="none"/>
              </w:rPr>
              <w:t>不同供应商的单位负责人不为同一人或者存在直接控股、管理关系</w:t>
            </w:r>
          </w:p>
        </w:tc>
        <w:tc>
          <w:tcPr>
            <w:tcW w:w="1521" w:type="pct"/>
            <w:vAlign w:val="center"/>
          </w:tcPr>
          <w:p>
            <w:pPr>
              <w:jc w:val="center"/>
              <w:rPr>
                <w:rFonts w:ascii="Times New Roman" w:hAnsi="Times New Roman" w:eastAsia="仿宋"/>
                <w:color w:val="000000" w:themeColor="text1"/>
                <w:szCs w:val="21"/>
                <w:highlight w:val="none"/>
              </w:rPr>
            </w:pPr>
            <w:r>
              <w:rPr>
                <w:rFonts w:ascii="Times New Roman" w:hAnsi="Times New Roman" w:eastAsia="仿宋"/>
                <w:color w:val="000000" w:themeColor="text1"/>
                <w:szCs w:val="21"/>
                <w:highlight w:val="none"/>
              </w:rPr>
              <w:t>见投标函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6" w:hRule="atLeast"/>
        </w:trPr>
        <w:tc>
          <w:tcPr>
            <w:tcW w:w="573" w:type="pct"/>
            <w:vAlign w:val="center"/>
          </w:tcPr>
          <w:p>
            <w:pPr>
              <w:jc w:val="center"/>
              <w:rPr>
                <w:rFonts w:ascii="Times New Roman" w:hAnsi="Times New Roman" w:eastAsia="仿宋"/>
                <w:color w:val="000000" w:themeColor="text1"/>
                <w:szCs w:val="21"/>
                <w:highlight w:val="none"/>
              </w:rPr>
            </w:pPr>
            <w:r>
              <w:rPr>
                <w:rFonts w:ascii="Times New Roman" w:hAnsi="Times New Roman" w:eastAsia="仿宋"/>
                <w:color w:val="000000" w:themeColor="text1"/>
                <w:szCs w:val="21"/>
                <w:highlight w:val="none"/>
              </w:rPr>
              <w:t>8</w:t>
            </w:r>
          </w:p>
        </w:tc>
        <w:tc>
          <w:tcPr>
            <w:tcW w:w="2905" w:type="pct"/>
            <w:vAlign w:val="center"/>
          </w:tcPr>
          <w:p>
            <w:pPr>
              <w:rPr>
                <w:rFonts w:ascii="Times New Roman" w:hAnsi="Times New Roman" w:eastAsia="仿宋"/>
                <w:color w:val="000000" w:themeColor="text1"/>
                <w:szCs w:val="21"/>
                <w:highlight w:val="none"/>
              </w:rPr>
            </w:pPr>
            <w:r>
              <w:rPr>
                <w:rFonts w:ascii="Times New Roman" w:hAnsi="Times New Roman" w:eastAsia="仿宋"/>
                <w:color w:val="000000" w:themeColor="text1"/>
                <w:szCs w:val="21"/>
                <w:highlight w:val="none"/>
              </w:rPr>
              <w:t>采购人或招投标所通过“信用中国”网站及中国政府采购网查询，供应商没有被人民法院列入失信被执行人、重大税收违法案件当事人名单、政府采购严重违法失信行为记录名单及其他不符合《中华人民共和国政府采购法》第二十二条规定条件的供应商；供应商具有分支机构的，其所属分支机构有上述记录或不符合规定条件的，按无效投标处理；</w:t>
            </w:r>
          </w:p>
        </w:tc>
        <w:tc>
          <w:tcPr>
            <w:tcW w:w="1521" w:type="pct"/>
            <w:vAlign w:val="center"/>
          </w:tcPr>
          <w:p>
            <w:pPr>
              <w:jc w:val="center"/>
              <w:rPr>
                <w:rFonts w:ascii="Times New Roman" w:hAnsi="Times New Roman" w:eastAsia="仿宋"/>
                <w:color w:val="000000" w:themeColor="text1"/>
                <w:szCs w:val="21"/>
                <w:highlight w:val="none"/>
              </w:rPr>
            </w:pPr>
            <w:r>
              <w:rPr>
                <w:rFonts w:ascii="Times New Roman" w:hAnsi="Times New Roman" w:eastAsia="仿宋"/>
                <w:color w:val="000000" w:themeColor="text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 w:hRule="atLeast"/>
        </w:trPr>
        <w:tc>
          <w:tcPr>
            <w:tcW w:w="573" w:type="pct"/>
            <w:vAlign w:val="center"/>
          </w:tcPr>
          <w:p>
            <w:pPr>
              <w:jc w:val="center"/>
              <w:rPr>
                <w:rFonts w:ascii="Times New Roman" w:hAnsi="Times New Roman" w:eastAsia="仿宋"/>
                <w:color w:val="000000" w:themeColor="text1"/>
                <w:szCs w:val="21"/>
                <w:highlight w:val="none"/>
              </w:rPr>
            </w:pPr>
            <w:r>
              <w:rPr>
                <w:rFonts w:ascii="Times New Roman" w:hAnsi="Times New Roman" w:eastAsia="仿宋"/>
                <w:color w:val="000000" w:themeColor="text1"/>
                <w:szCs w:val="21"/>
                <w:highlight w:val="none"/>
              </w:rPr>
              <w:t>9</w:t>
            </w:r>
          </w:p>
        </w:tc>
        <w:tc>
          <w:tcPr>
            <w:tcW w:w="2905" w:type="pct"/>
            <w:vAlign w:val="center"/>
          </w:tcPr>
          <w:p>
            <w:pPr>
              <w:rPr>
                <w:rFonts w:ascii="Times New Roman" w:hAnsi="Times New Roman" w:eastAsia="仿宋"/>
                <w:color w:val="000000" w:themeColor="text1"/>
                <w:szCs w:val="21"/>
                <w:highlight w:val="none"/>
              </w:rPr>
            </w:pPr>
            <w:r>
              <w:rPr>
                <w:rFonts w:ascii="Times New Roman" w:hAnsi="Times New Roman" w:eastAsia="仿宋"/>
                <w:color w:val="000000" w:themeColor="text1"/>
                <w:szCs w:val="21"/>
                <w:highlight w:val="none"/>
              </w:rPr>
              <w:t>招标文件要求的其他资格条件</w:t>
            </w:r>
          </w:p>
        </w:tc>
        <w:tc>
          <w:tcPr>
            <w:tcW w:w="1521" w:type="pct"/>
            <w:vAlign w:val="center"/>
          </w:tcPr>
          <w:p>
            <w:pPr>
              <w:rPr>
                <w:rFonts w:ascii="Times New Roman" w:hAnsi="Times New Roman" w:eastAsia="仿宋"/>
                <w:color w:val="000000" w:themeColor="text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 w:hRule="atLeast"/>
        </w:trPr>
        <w:tc>
          <w:tcPr>
            <w:tcW w:w="573" w:type="pct"/>
            <w:vAlign w:val="center"/>
          </w:tcPr>
          <w:p>
            <w:pPr>
              <w:rPr>
                <w:rFonts w:ascii="Times New Roman" w:hAnsi="Times New Roman" w:eastAsia="仿宋"/>
                <w:color w:val="000000" w:themeColor="text1"/>
                <w:sz w:val="18"/>
                <w:szCs w:val="18"/>
                <w:highlight w:val="none"/>
              </w:rPr>
            </w:pPr>
          </w:p>
        </w:tc>
        <w:tc>
          <w:tcPr>
            <w:tcW w:w="2905" w:type="pct"/>
            <w:vAlign w:val="center"/>
          </w:tcPr>
          <w:p>
            <w:pPr>
              <w:jc w:val="center"/>
              <w:rPr>
                <w:rFonts w:ascii="Times New Roman" w:hAnsi="Times New Roman" w:eastAsia="仿宋"/>
                <w:color w:val="000000" w:themeColor="text1"/>
                <w:sz w:val="18"/>
                <w:szCs w:val="18"/>
                <w:highlight w:val="none"/>
              </w:rPr>
            </w:pPr>
            <w:r>
              <w:rPr>
                <w:rFonts w:ascii="Times New Roman" w:hAnsi="Times New Roman" w:eastAsia="仿宋"/>
                <w:color w:val="000000" w:themeColor="text1"/>
                <w:sz w:val="18"/>
                <w:szCs w:val="18"/>
                <w:highlight w:val="none"/>
              </w:rPr>
              <w:t>……</w:t>
            </w:r>
          </w:p>
        </w:tc>
        <w:tc>
          <w:tcPr>
            <w:tcW w:w="1521" w:type="pct"/>
            <w:vAlign w:val="center"/>
          </w:tcPr>
          <w:p>
            <w:pPr>
              <w:rPr>
                <w:rFonts w:ascii="Times New Roman" w:hAnsi="Times New Roman" w:eastAsia="仿宋"/>
                <w:color w:val="000000" w:themeColor="text1"/>
                <w:sz w:val="18"/>
                <w:szCs w:val="18"/>
                <w:highlight w:val="none"/>
              </w:rPr>
            </w:pPr>
          </w:p>
        </w:tc>
      </w:tr>
    </w:tbl>
    <w:p>
      <w:pPr>
        <w:rPr>
          <w:rFonts w:ascii="Times New Roman" w:hAnsi="Times New Roman" w:eastAsia="仿宋"/>
          <w:color w:val="000000" w:themeColor="text1"/>
          <w:sz w:val="24"/>
          <w:highlight w:val="none"/>
        </w:rPr>
      </w:pPr>
      <w:r>
        <w:rPr>
          <w:rFonts w:ascii="Times New Roman" w:hAnsi="Times New Roman" w:eastAsia="仿宋"/>
          <w:b/>
          <w:bCs/>
          <w:color w:val="000000" w:themeColor="text1"/>
          <w:szCs w:val="21"/>
          <w:highlight w:val="none"/>
        </w:rPr>
        <w:t xml:space="preserve">备注：以上材料将作为供应商资格审核的重要内容，供应商必须严格按照其内容要求在投标文件中对应如实提供。 </w:t>
      </w:r>
      <w:r>
        <w:rPr>
          <w:rFonts w:ascii="Times New Roman" w:hAnsi="Times New Roman" w:eastAsia="仿宋"/>
          <w:color w:val="000000" w:themeColor="text1"/>
          <w:sz w:val="24"/>
          <w:highlight w:val="none"/>
        </w:rPr>
        <w:br w:type="page"/>
      </w:r>
    </w:p>
    <w:p>
      <w:pPr>
        <w:rPr>
          <w:rFonts w:ascii="Times New Roman" w:hAnsi="Times New Roman" w:eastAsia="仿宋"/>
          <w:b/>
          <w:color w:val="000000" w:themeColor="text1"/>
          <w:sz w:val="24"/>
          <w:highlight w:val="none"/>
        </w:rPr>
      </w:pPr>
      <w:r>
        <w:rPr>
          <w:rFonts w:ascii="Times New Roman" w:hAnsi="Times New Roman" w:eastAsia="仿宋"/>
          <w:b/>
          <w:color w:val="000000" w:themeColor="text1"/>
          <w:sz w:val="24"/>
          <w:highlight w:val="none"/>
        </w:rPr>
        <w:t>2.2符合性审查索引表</w:t>
      </w:r>
    </w:p>
    <w:p>
      <w:pPr>
        <w:jc w:val="center"/>
        <w:rPr>
          <w:rFonts w:ascii="Times New Roman" w:hAnsi="Times New Roman" w:eastAsia="仿宋"/>
          <w:b/>
          <w:color w:val="000000" w:themeColor="text1"/>
          <w:sz w:val="24"/>
          <w:highlight w:val="none"/>
        </w:rPr>
      </w:pPr>
    </w:p>
    <w:p>
      <w:pPr>
        <w:jc w:val="center"/>
        <w:rPr>
          <w:rFonts w:ascii="Times New Roman" w:hAnsi="Times New Roman" w:eastAsia="仿宋"/>
          <w:b/>
          <w:color w:val="000000" w:themeColor="text1"/>
          <w:sz w:val="24"/>
          <w:highlight w:val="none"/>
        </w:rPr>
      </w:pPr>
      <w:r>
        <w:rPr>
          <w:rFonts w:ascii="Times New Roman" w:hAnsi="Times New Roman" w:eastAsia="仿宋"/>
          <w:b/>
          <w:bCs/>
          <w:color w:val="000000" w:themeColor="text1"/>
          <w:sz w:val="24"/>
          <w:highlight w:val="none"/>
        </w:rPr>
        <w:t>符合性审查索引表</w:t>
      </w:r>
    </w:p>
    <w:tbl>
      <w:tblPr>
        <w:tblStyle w:val="24"/>
        <w:tblpPr w:leftFromText="180" w:rightFromText="180" w:vertAnchor="text" w:tblpY="1"/>
        <w:tblOverlap w:val="never"/>
        <w:tblW w:w="86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73"/>
        <w:gridCol w:w="4854"/>
        <w:gridCol w:w="2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9" w:hRule="atLeast"/>
        </w:trPr>
        <w:tc>
          <w:tcPr>
            <w:tcW w:w="1273" w:type="dxa"/>
            <w:vAlign w:val="center"/>
          </w:tcPr>
          <w:p>
            <w:pPr>
              <w:jc w:val="cente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序号</w:t>
            </w:r>
          </w:p>
        </w:tc>
        <w:tc>
          <w:tcPr>
            <w:tcW w:w="4854" w:type="dxa"/>
            <w:vAlign w:val="center"/>
          </w:tcPr>
          <w:p>
            <w:pPr>
              <w:jc w:val="cente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自查内容</w:t>
            </w:r>
          </w:p>
        </w:tc>
        <w:tc>
          <w:tcPr>
            <w:tcW w:w="2518" w:type="dxa"/>
            <w:vAlign w:val="center"/>
          </w:tcPr>
          <w:p>
            <w:pPr>
              <w:jc w:val="cente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9" w:hRule="atLeast"/>
        </w:trPr>
        <w:tc>
          <w:tcPr>
            <w:tcW w:w="1273" w:type="dxa"/>
            <w:vAlign w:val="center"/>
          </w:tcPr>
          <w:p>
            <w:pPr>
              <w:jc w:val="cente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1</w:t>
            </w:r>
          </w:p>
        </w:tc>
        <w:tc>
          <w:tcPr>
            <w:tcW w:w="4854" w:type="dxa"/>
            <w:vAlign w:val="center"/>
          </w:tcPr>
          <w:p>
            <w:pP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提交投标文件数量满足招标文件要求</w:t>
            </w:r>
          </w:p>
        </w:tc>
        <w:tc>
          <w:tcPr>
            <w:tcW w:w="2518" w:type="dxa"/>
            <w:vAlign w:val="center"/>
          </w:tcPr>
          <w:p>
            <w:pPr>
              <w:jc w:val="cente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9" w:hRule="atLeast"/>
        </w:trPr>
        <w:tc>
          <w:tcPr>
            <w:tcW w:w="1273" w:type="dxa"/>
            <w:vAlign w:val="center"/>
          </w:tcPr>
          <w:p>
            <w:pPr>
              <w:jc w:val="cente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2</w:t>
            </w:r>
          </w:p>
        </w:tc>
        <w:tc>
          <w:tcPr>
            <w:tcW w:w="4854" w:type="dxa"/>
            <w:vAlign w:val="center"/>
          </w:tcPr>
          <w:p>
            <w:pP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按照招标文件规定要求编制、签署和盖章的</w:t>
            </w:r>
          </w:p>
        </w:tc>
        <w:tc>
          <w:tcPr>
            <w:tcW w:w="2518" w:type="dxa"/>
            <w:vAlign w:val="center"/>
          </w:tcPr>
          <w:p>
            <w:pPr>
              <w:jc w:val="cente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0" w:hRule="atLeast"/>
        </w:trPr>
        <w:tc>
          <w:tcPr>
            <w:tcW w:w="1273" w:type="dxa"/>
            <w:vAlign w:val="center"/>
          </w:tcPr>
          <w:p>
            <w:pPr>
              <w:jc w:val="cente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3</w:t>
            </w:r>
          </w:p>
        </w:tc>
        <w:tc>
          <w:tcPr>
            <w:tcW w:w="4854" w:type="dxa"/>
            <w:vAlign w:val="center"/>
          </w:tcPr>
          <w:p>
            <w:pP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投标函已提交，并且投标有效期符合招标文件规定；</w:t>
            </w:r>
          </w:p>
        </w:tc>
        <w:tc>
          <w:tcPr>
            <w:tcW w:w="2518" w:type="dxa"/>
            <w:vAlign w:val="center"/>
          </w:tcPr>
          <w:p>
            <w:pP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请见投标文件第（）页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9" w:hRule="atLeast"/>
        </w:trPr>
        <w:tc>
          <w:tcPr>
            <w:tcW w:w="1273" w:type="dxa"/>
            <w:vAlign w:val="center"/>
          </w:tcPr>
          <w:p>
            <w:pPr>
              <w:jc w:val="cente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4</w:t>
            </w:r>
          </w:p>
        </w:tc>
        <w:tc>
          <w:tcPr>
            <w:tcW w:w="4854" w:type="dxa"/>
            <w:vAlign w:val="center"/>
          </w:tcPr>
          <w:p>
            <w:pP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投标文件完全满足招标文件的实质性条款（即标注★号条款）无偏离的(招标文件无★号条款则不需要提供)；</w:t>
            </w:r>
          </w:p>
        </w:tc>
        <w:tc>
          <w:tcPr>
            <w:tcW w:w="2518" w:type="dxa"/>
            <w:vAlign w:val="center"/>
          </w:tcPr>
          <w:p>
            <w:pP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请见投标文件第（）页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9" w:hRule="atLeast"/>
        </w:trPr>
        <w:tc>
          <w:tcPr>
            <w:tcW w:w="1273" w:type="dxa"/>
            <w:vAlign w:val="center"/>
          </w:tcPr>
          <w:p>
            <w:pPr>
              <w:jc w:val="cente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5</w:t>
            </w:r>
          </w:p>
        </w:tc>
        <w:tc>
          <w:tcPr>
            <w:tcW w:w="4854" w:type="dxa"/>
            <w:vAlign w:val="center"/>
          </w:tcPr>
          <w:p>
            <w:pP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报价超过招标文件中规定的预算金额或者最高限价的</w:t>
            </w:r>
          </w:p>
        </w:tc>
        <w:tc>
          <w:tcPr>
            <w:tcW w:w="2518" w:type="dxa"/>
            <w:vAlign w:val="center"/>
          </w:tcPr>
          <w:p>
            <w:pP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请见投标文件第（）页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7" w:hRule="atLeast"/>
        </w:trPr>
        <w:tc>
          <w:tcPr>
            <w:tcW w:w="1273" w:type="dxa"/>
            <w:vAlign w:val="center"/>
          </w:tcPr>
          <w:p>
            <w:pPr>
              <w:jc w:val="cente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6</w:t>
            </w:r>
          </w:p>
        </w:tc>
        <w:tc>
          <w:tcPr>
            <w:tcW w:w="4854" w:type="dxa"/>
            <w:vAlign w:val="center"/>
          </w:tcPr>
          <w:p>
            <w:pP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报价不是固定价或者投标方案是可选择的</w:t>
            </w:r>
          </w:p>
        </w:tc>
        <w:tc>
          <w:tcPr>
            <w:tcW w:w="2518" w:type="dxa"/>
            <w:vAlign w:val="center"/>
          </w:tcPr>
          <w:p>
            <w:pPr>
              <w:jc w:val="cente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9" w:hRule="atLeast"/>
        </w:trPr>
        <w:tc>
          <w:tcPr>
            <w:tcW w:w="1273" w:type="dxa"/>
            <w:vAlign w:val="center"/>
          </w:tcPr>
          <w:p>
            <w:pPr>
              <w:jc w:val="cente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7</w:t>
            </w:r>
          </w:p>
        </w:tc>
        <w:tc>
          <w:tcPr>
            <w:tcW w:w="4854" w:type="dxa"/>
            <w:vAlign w:val="center"/>
          </w:tcPr>
          <w:p>
            <w:pP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未有法律、法规和招标文件规定的其他无效情形</w:t>
            </w:r>
          </w:p>
        </w:tc>
        <w:tc>
          <w:tcPr>
            <w:tcW w:w="2518" w:type="dxa"/>
            <w:vAlign w:val="center"/>
          </w:tcPr>
          <w:p>
            <w:pPr>
              <w:jc w:val="cente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9" w:hRule="atLeast"/>
        </w:trPr>
        <w:tc>
          <w:tcPr>
            <w:tcW w:w="1273" w:type="dxa"/>
            <w:vAlign w:val="center"/>
          </w:tcPr>
          <w:p>
            <w:pPr>
              <w:jc w:val="center"/>
              <w:rPr>
                <w:rFonts w:ascii="Times New Roman" w:hAnsi="Times New Roman" w:eastAsia="仿宋"/>
                <w:color w:val="000000" w:themeColor="text1"/>
                <w:sz w:val="24"/>
                <w:highlight w:val="none"/>
              </w:rPr>
            </w:pPr>
          </w:p>
        </w:tc>
        <w:tc>
          <w:tcPr>
            <w:tcW w:w="4854" w:type="dxa"/>
            <w:vAlign w:val="center"/>
          </w:tcPr>
          <w:p>
            <w:pPr>
              <w:rPr>
                <w:rFonts w:ascii="Times New Roman" w:hAnsi="Times New Roman" w:eastAsia="仿宋"/>
                <w:color w:val="000000" w:themeColor="text1"/>
                <w:sz w:val="24"/>
                <w:highlight w:val="none"/>
              </w:rPr>
            </w:pPr>
          </w:p>
        </w:tc>
        <w:tc>
          <w:tcPr>
            <w:tcW w:w="2518" w:type="dxa"/>
            <w:vAlign w:val="center"/>
          </w:tcPr>
          <w:p>
            <w:pPr>
              <w:rPr>
                <w:rFonts w:ascii="Times New Roman" w:hAnsi="Times New Roman" w:eastAsia="仿宋"/>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9" w:hRule="atLeast"/>
        </w:trPr>
        <w:tc>
          <w:tcPr>
            <w:tcW w:w="1273" w:type="dxa"/>
            <w:vAlign w:val="center"/>
          </w:tcPr>
          <w:p>
            <w:pPr>
              <w:jc w:val="center"/>
              <w:rPr>
                <w:rFonts w:ascii="Times New Roman" w:hAnsi="Times New Roman" w:eastAsia="仿宋"/>
                <w:color w:val="000000" w:themeColor="text1"/>
                <w:sz w:val="24"/>
                <w:highlight w:val="none"/>
              </w:rPr>
            </w:pPr>
          </w:p>
        </w:tc>
        <w:tc>
          <w:tcPr>
            <w:tcW w:w="4854" w:type="dxa"/>
            <w:vAlign w:val="center"/>
          </w:tcPr>
          <w:p>
            <w:pPr>
              <w:rPr>
                <w:rFonts w:ascii="Times New Roman" w:hAnsi="Times New Roman" w:eastAsia="仿宋"/>
                <w:color w:val="000000" w:themeColor="text1"/>
                <w:sz w:val="24"/>
                <w:highlight w:val="none"/>
              </w:rPr>
            </w:pPr>
          </w:p>
        </w:tc>
        <w:tc>
          <w:tcPr>
            <w:tcW w:w="2518" w:type="dxa"/>
            <w:vAlign w:val="center"/>
          </w:tcPr>
          <w:p>
            <w:pPr>
              <w:rPr>
                <w:rFonts w:ascii="Times New Roman" w:hAnsi="Times New Roman" w:eastAsia="仿宋"/>
                <w:color w:val="000000" w:themeColor="text1"/>
                <w:sz w:val="24"/>
                <w:highlight w:val="none"/>
              </w:rPr>
            </w:pPr>
          </w:p>
        </w:tc>
      </w:tr>
    </w:tbl>
    <w:p>
      <w:pPr>
        <w:rPr>
          <w:rFonts w:ascii="Times New Roman" w:hAnsi="Times New Roman" w:eastAsia="仿宋"/>
          <w:b/>
          <w:bCs/>
          <w:color w:val="000000" w:themeColor="text1"/>
          <w:sz w:val="24"/>
          <w:highlight w:val="none"/>
        </w:rPr>
      </w:pPr>
      <w:r>
        <w:rPr>
          <w:rFonts w:ascii="Times New Roman" w:hAnsi="Times New Roman" w:eastAsia="仿宋"/>
          <w:b/>
          <w:bCs/>
          <w:color w:val="000000" w:themeColor="text1"/>
          <w:sz w:val="24"/>
          <w:highlight w:val="none"/>
        </w:rPr>
        <w:t xml:space="preserve">备注：以上材料将作为供应商符合性审核的重要内容，供应商必须严格按照其内容要求在投标文件中对应如实提供。 </w:t>
      </w:r>
    </w:p>
    <w:p>
      <w:pPr>
        <w:rPr>
          <w:rFonts w:ascii="Times New Roman" w:hAnsi="Times New Roman" w:eastAsia="仿宋"/>
          <w:b/>
          <w:color w:val="000000" w:themeColor="text1"/>
          <w:sz w:val="24"/>
          <w:highlight w:val="none"/>
        </w:rPr>
      </w:pPr>
      <w:r>
        <w:rPr>
          <w:rFonts w:ascii="Times New Roman" w:hAnsi="Times New Roman" w:eastAsia="仿宋"/>
          <w:color w:val="000000" w:themeColor="text1"/>
          <w:sz w:val="24"/>
          <w:highlight w:val="none"/>
        </w:rPr>
        <w:br w:type="page"/>
      </w:r>
      <w:r>
        <w:rPr>
          <w:rFonts w:ascii="Times New Roman" w:hAnsi="Times New Roman" w:eastAsia="仿宋"/>
          <w:b/>
          <w:color w:val="000000" w:themeColor="text1"/>
          <w:sz w:val="24"/>
          <w:highlight w:val="none"/>
        </w:rPr>
        <w:t>2.3商务评分索引表</w:t>
      </w:r>
    </w:p>
    <w:tbl>
      <w:tblPr>
        <w:tblStyle w:val="24"/>
        <w:tblpPr w:leftFromText="180" w:rightFromText="180" w:vertAnchor="text" w:tblpY="1"/>
        <w:tblOverlap w:val="never"/>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3289"/>
        <w:gridCol w:w="4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67" w:type="dxa"/>
            <w:vAlign w:val="center"/>
          </w:tcPr>
          <w:p>
            <w:pPr>
              <w:jc w:val="cente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序号</w:t>
            </w:r>
          </w:p>
        </w:tc>
        <w:tc>
          <w:tcPr>
            <w:tcW w:w="3289" w:type="dxa"/>
            <w:vAlign w:val="center"/>
          </w:tcPr>
          <w:p>
            <w:pPr>
              <w:jc w:val="cente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招标文件商务评分标准内容</w:t>
            </w:r>
          </w:p>
        </w:tc>
        <w:tc>
          <w:tcPr>
            <w:tcW w:w="4216" w:type="dxa"/>
            <w:vAlign w:val="center"/>
          </w:tcPr>
          <w:p>
            <w:pPr>
              <w:jc w:val="cente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67" w:type="dxa"/>
            <w:vAlign w:val="center"/>
          </w:tcPr>
          <w:p>
            <w:pPr>
              <w:jc w:val="cente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1</w:t>
            </w:r>
          </w:p>
        </w:tc>
        <w:tc>
          <w:tcPr>
            <w:tcW w:w="3289" w:type="dxa"/>
            <w:vAlign w:val="center"/>
          </w:tcPr>
          <w:p>
            <w:pPr>
              <w:jc w:val="center"/>
              <w:rPr>
                <w:rFonts w:ascii="Times New Roman" w:hAnsi="Times New Roman" w:eastAsia="仿宋"/>
                <w:color w:val="000000" w:themeColor="text1"/>
                <w:sz w:val="24"/>
                <w:highlight w:val="none"/>
              </w:rPr>
            </w:pPr>
          </w:p>
        </w:tc>
        <w:tc>
          <w:tcPr>
            <w:tcW w:w="4216" w:type="dxa"/>
            <w:vAlign w:val="center"/>
          </w:tcPr>
          <w:p>
            <w:pPr>
              <w:jc w:val="cente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请见投标文件第（）页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67" w:type="dxa"/>
            <w:vAlign w:val="center"/>
          </w:tcPr>
          <w:p>
            <w:pPr>
              <w:jc w:val="cente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2</w:t>
            </w:r>
          </w:p>
        </w:tc>
        <w:tc>
          <w:tcPr>
            <w:tcW w:w="3289" w:type="dxa"/>
            <w:vAlign w:val="center"/>
          </w:tcPr>
          <w:p>
            <w:pPr>
              <w:jc w:val="center"/>
              <w:rPr>
                <w:rFonts w:ascii="Times New Roman" w:hAnsi="Times New Roman" w:eastAsia="仿宋"/>
                <w:color w:val="000000" w:themeColor="text1"/>
                <w:sz w:val="24"/>
                <w:highlight w:val="none"/>
              </w:rPr>
            </w:pPr>
          </w:p>
        </w:tc>
        <w:tc>
          <w:tcPr>
            <w:tcW w:w="4216" w:type="dxa"/>
            <w:vAlign w:val="center"/>
          </w:tcPr>
          <w:p>
            <w:pPr>
              <w:jc w:val="cente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请见投标文件第（）页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67" w:type="dxa"/>
            <w:vAlign w:val="center"/>
          </w:tcPr>
          <w:p>
            <w:pPr>
              <w:jc w:val="cente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3</w:t>
            </w:r>
          </w:p>
        </w:tc>
        <w:tc>
          <w:tcPr>
            <w:tcW w:w="3289" w:type="dxa"/>
            <w:vAlign w:val="center"/>
          </w:tcPr>
          <w:p>
            <w:pPr>
              <w:jc w:val="center"/>
              <w:rPr>
                <w:rFonts w:ascii="Times New Roman" w:hAnsi="Times New Roman" w:eastAsia="仿宋"/>
                <w:color w:val="000000" w:themeColor="text1"/>
                <w:sz w:val="24"/>
                <w:highlight w:val="none"/>
              </w:rPr>
            </w:pPr>
          </w:p>
        </w:tc>
        <w:tc>
          <w:tcPr>
            <w:tcW w:w="4216" w:type="dxa"/>
            <w:vAlign w:val="center"/>
          </w:tcPr>
          <w:p>
            <w:pPr>
              <w:jc w:val="cente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请见投标文件第（）页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67" w:type="dxa"/>
            <w:vAlign w:val="center"/>
          </w:tcPr>
          <w:p>
            <w:pPr>
              <w:jc w:val="cente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4</w:t>
            </w:r>
          </w:p>
        </w:tc>
        <w:tc>
          <w:tcPr>
            <w:tcW w:w="3289" w:type="dxa"/>
            <w:vAlign w:val="center"/>
          </w:tcPr>
          <w:p>
            <w:pPr>
              <w:jc w:val="center"/>
              <w:rPr>
                <w:rFonts w:ascii="Times New Roman" w:hAnsi="Times New Roman" w:eastAsia="仿宋"/>
                <w:color w:val="000000" w:themeColor="text1"/>
                <w:sz w:val="24"/>
                <w:highlight w:val="none"/>
              </w:rPr>
            </w:pPr>
          </w:p>
        </w:tc>
        <w:tc>
          <w:tcPr>
            <w:tcW w:w="4216" w:type="dxa"/>
            <w:vAlign w:val="center"/>
          </w:tcPr>
          <w:p>
            <w:pPr>
              <w:jc w:val="cente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请见投标文件第（）页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67" w:type="dxa"/>
            <w:vAlign w:val="center"/>
          </w:tcPr>
          <w:p>
            <w:pPr>
              <w:jc w:val="cente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5</w:t>
            </w:r>
          </w:p>
        </w:tc>
        <w:tc>
          <w:tcPr>
            <w:tcW w:w="3289" w:type="dxa"/>
            <w:vAlign w:val="center"/>
          </w:tcPr>
          <w:p>
            <w:pPr>
              <w:jc w:val="center"/>
              <w:rPr>
                <w:rFonts w:ascii="Times New Roman" w:hAnsi="Times New Roman" w:eastAsia="仿宋"/>
                <w:color w:val="000000" w:themeColor="text1"/>
                <w:sz w:val="24"/>
                <w:highlight w:val="none"/>
              </w:rPr>
            </w:pPr>
          </w:p>
        </w:tc>
        <w:tc>
          <w:tcPr>
            <w:tcW w:w="4216" w:type="dxa"/>
            <w:vAlign w:val="center"/>
          </w:tcPr>
          <w:p>
            <w:pPr>
              <w:jc w:val="cente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请见投标文件第（）页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67" w:type="dxa"/>
            <w:vAlign w:val="center"/>
          </w:tcPr>
          <w:p>
            <w:pPr>
              <w:jc w:val="cente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w:t>
            </w:r>
          </w:p>
        </w:tc>
        <w:tc>
          <w:tcPr>
            <w:tcW w:w="3289" w:type="dxa"/>
            <w:vAlign w:val="center"/>
          </w:tcPr>
          <w:p>
            <w:pPr>
              <w:jc w:val="center"/>
              <w:rPr>
                <w:rFonts w:ascii="Times New Roman" w:hAnsi="Times New Roman" w:eastAsia="仿宋"/>
                <w:color w:val="000000" w:themeColor="text1"/>
                <w:sz w:val="24"/>
                <w:highlight w:val="none"/>
              </w:rPr>
            </w:pPr>
          </w:p>
        </w:tc>
        <w:tc>
          <w:tcPr>
            <w:tcW w:w="4216" w:type="dxa"/>
            <w:vAlign w:val="center"/>
          </w:tcPr>
          <w:p>
            <w:pPr>
              <w:jc w:val="cente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请见投标文件第（）页</w:t>
            </w:r>
          </w:p>
        </w:tc>
      </w:tr>
    </w:tbl>
    <w:p>
      <w:pPr>
        <w:rPr>
          <w:rFonts w:ascii="Times New Roman" w:hAnsi="Times New Roman" w:eastAsia="仿宋"/>
          <w:b/>
          <w:bCs/>
          <w:color w:val="000000" w:themeColor="text1"/>
          <w:sz w:val="24"/>
          <w:highlight w:val="none"/>
        </w:rPr>
      </w:pPr>
      <w:r>
        <w:rPr>
          <w:rFonts w:ascii="Times New Roman" w:hAnsi="Times New Roman" w:eastAsia="仿宋"/>
          <w:b/>
          <w:bCs/>
          <w:color w:val="000000" w:themeColor="text1"/>
          <w:sz w:val="24"/>
          <w:highlight w:val="none"/>
        </w:rPr>
        <w:t>备注：1.供应商应根据商务评分标准的各项内容填写此表。</w:t>
      </w:r>
    </w:p>
    <w:p>
      <w:pPr>
        <w:pStyle w:val="2"/>
        <w:rPr>
          <w:rFonts w:ascii="Times New Roman" w:hAnsi="Times New Roman" w:eastAsia="仿宋"/>
          <w:color w:val="000000" w:themeColor="text1"/>
          <w:highlight w:val="none"/>
        </w:rPr>
      </w:pPr>
      <w:r>
        <w:rPr>
          <w:rFonts w:ascii="Times New Roman" w:hAnsi="Times New Roman" w:eastAsia="仿宋"/>
          <w:b/>
          <w:bCs/>
          <w:color w:val="000000" w:themeColor="text1"/>
          <w:sz w:val="24"/>
          <w:highlight w:val="none"/>
        </w:rPr>
        <w:t>2.请在对应页码中对评分内容做出标注，标注格式自定</w:t>
      </w:r>
    </w:p>
    <w:p>
      <w:pPr>
        <w:rPr>
          <w:rFonts w:ascii="Times New Roman" w:hAnsi="Times New Roman" w:eastAsia="仿宋"/>
          <w:b/>
          <w:color w:val="000000" w:themeColor="text1"/>
          <w:sz w:val="24"/>
          <w:highlight w:val="none"/>
        </w:rPr>
      </w:pPr>
      <w:r>
        <w:rPr>
          <w:rFonts w:ascii="Times New Roman" w:hAnsi="Times New Roman" w:eastAsia="仿宋"/>
          <w:color w:val="000000" w:themeColor="text1"/>
          <w:sz w:val="24"/>
          <w:highlight w:val="none"/>
        </w:rPr>
        <w:br w:type="page"/>
      </w:r>
      <w:r>
        <w:rPr>
          <w:rFonts w:ascii="Times New Roman" w:hAnsi="Times New Roman" w:eastAsia="仿宋"/>
          <w:b/>
          <w:color w:val="000000" w:themeColor="text1"/>
          <w:sz w:val="24"/>
          <w:highlight w:val="none"/>
        </w:rPr>
        <w:t>2.4</w:t>
      </w:r>
      <w:r>
        <w:rPr>
          <w:rFonts w:ascii="Times New Roman" w:hAnsi="Times New Roman" w:eastAsia="仿宋"/>
          <w:b/>
          <w:bCs/>
          <w:color w:val="000000" w:themeColor="text1"/>
          <w:sz w:val="24"/>
          <w:highlight w:val="none"/>
        </w:rPr>
        <w:t>技术</w:t>
      </w:r>
      <w:r>
        <w:rPr>
          <w:rFonts w:ascii="Times New Roman" w:hAnsi="Times New Roman" w:eastAsia="仿宋"/>
          <w:b/>
          <w:color w:val="000000" w:themeColor="text1"/>
          <w:sz w:val="24"/>
          <w:highlight w:val="none"/>
        </w:rPr>
        <w:t>评分索引表</w:t>
      </w:r>
    </w:p>
    <w:tbl>
      <w:tblPr>
        <w:tblStyle w:val="24"/>
        <w:tblpPr w:leftFromText="180" w:rightFromText="180" w:vertAnchor="text" w:tblpY="1"/>
        <w:tblOverlap w:val="never"/>
        <w:tblW w:w="84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3174"/>
        <w:gridCol w:w="4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4" w:type="dxa"/>
            <w:vAlign w:val="center"/>
          </w:tcPr>
          <w:p>
            <w:pPr>
              <w:jc w:val="cente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序号</w:t>
            </w:r>
          </w:p>
        </w:tc>
        <w:tc>
          <w:tcPr>
            <w:tcW w:w="3174" w:type="dxa"/>
            <w:vAlign w:val="center"/>
          </w:tcPr>
          <w:p>
            <w:pPr>
              <w:jc w:val="cente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招标文件技术评分标准内容</w:t>
            </w:r>
          </w:p>
        </w:tc>
        <w:tc>
          <w:tcPr>
            <w:tcW w:w="4269" w:type="dxa"/>
            <w:vAlign w:val="center"/>
          </w:tcPr>
          <w:p>
            <w:pPr>
              <w:jc w:val="cente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4" w:type="dxa"/>
            <w:vAlign w:val="center"/>
          </w:tcPr>
          <w:p>
            <w:pPr>
              <w:jc w:val="cente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1</w:t>
            </w:r>
          </w:p>
        </w:tc>
        <w:tc>
          <w:tcPr>
            <w:tcW w:w="3174" w:type="dxa"/>
            <w:vAlign w:val="center"/>
          </w:tcPr>
          <w:p>
            <w:pPr>
              <w:jc w:val="center"/>
              <w:rPr>
                <w:rFonts w:ascii="Times New Roman" w:hAnsi="Times New Roman" w:eastAsia="仿宋"/>
                <w:color w:val="000000" w:themeColor="text1"/>
                <w:sz w:val="24"/>
                <w:highlight w:val="none"/>
              </w:rPr>
            </w:pPr>
          </w:p>
        </w:tc>
        <w:tc>
          <w:tcPr>
            <w:tcW w:w="4269" w:type="dxa"/>
            <w:vAlign w:val="center"/>
          </w:tcPr>
          <w:p>
            <w:pPr>
              <w:jc w:val="cente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请见投标文件第（）页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4" w:type="dxa"/>
            <w:vAlign w:val="center"/>
          </w:tcPr>
          <w:p>
            <w:pPr>
              <w:jc w:val="cente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2</w:t>
            </w:r>
          </w:p>
        </w:tc>
        <w:tc>
          <w:tcPr>
            <w:tcW w:w="3174" w:type="dxa"/>
            <w:vAlign w:val="center"/>
          </w:tcPr>
          <w:p>
            <w:pPr>
              <w:jc w:val="center"/>
              <w:rPr>
                <w:rFonts w:ascii="Times New Roman" w:hAnsi="Times New Roman" w:eastAsia="仿宋"/>
                <w:color w:val="000000" w:themeColor="text1"/>
                <w:sz w:val="24"/>
                <w:highlight w:val="none"/>
              </w:rPr>
            </w:pPr>
          </w:p>
        </w:tc>
        <w:tc>
          <w:tcPr>
            <w:tcW w:w="4269" w:type="dxa"/>
            <w:vAlign w:val="center"/>
          </w:tcPr>
          <w:p>
            <w:pPr>
              <w:jc w:val="cente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请见投标文件第（）页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4" w:type="dxa"/>
            <w:vAlign w:val="center"/>
          </w:tcPr>
          <w:p>
            <w:pPr>
              <w:jc w:val="cente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3</w:t>
            </w:r>
          </w:p>
        </w:tc>
        <w:tc>
          <w:tcPr>
            <w:tcW w:w="3174" w:type="dxa"/>
            <w:vAlign w:val="center"/>
          </w:tcPr>
          <w:p>
            <w:pPr>
              <w:jc w:val="center"/>
              <w:rPr>
                <w:rFonts w:ascii="Times New Roman" w:hAnsi="Times New Roman" w:eastAsia="仿宋"/>
                <w:color w:val="000000" w:themeColor="text1"/>
                <w:sz w:val="24"/>
                <w:highlight w:val="none"/>
              </w:rPr>
            </w:pPr>
          </w:p>
        </w:tc>
        <w:tc>
          <w:tcPr>
            <w:tcW w:w="4269" w:type="dxa"/>
            <w:vAlign w:val="center"/>
          </w:tcPr>
          <w:p>
            <w:pPr>
              <w:jc w:val="cente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请见投标文件第（）页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4" w:type="dxa"/>
            <w:vAlign w:val="center"/>
          </w:tcPr>
          <w:p>
            <w:pPr>
              <w:jc w:val="cente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4</w:t>
            </w:r>
          </w:p>
        </w:tc>
        <w:tc>
          <w:tcPr>
            <w:tcW w:w="3174" w:type="dxa"/>
            <w:vAlign w:val="center"/>
          </w:tcPr>
          <w:p>
            <w:pPr>
              <w:jc w:val="center"/>
              <w:rPr>
                <w:rFonts w:ascii="Times New Roman" w:hAnsi="Times New Roman" w:eastAsia="仿宋"/>
                <w:color w:val="000000" w:themeColor="text1"/>
                <w:sz w:val="24"/>
                <w:highlight w:val="none"/>
              </w:rPr>
            </w:pPr>
          </w:p>
        </w:tc>
        <w:tc>
          <w:tcPr>
            <w:tcW w:w="4269" w:type="dxa"/>
            <w:vAlign w:val="center"/>
          </w:tcPr>
          <w:p>
            <w:pPr>
              <w:jc w:val="cente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请见投标文件第（）页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4" w:type="dxa"/>
            <w:vAlign w:val="center"/>
          </w:tcPr>
          <w:p>
            <w:pPr>
              <w:jc w:val="cente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5</w:t>
            </w:r>
          </w:p>
        </w:tc>
        <w:tc>
          <w:tcPr>
            <w:tcW w:w="3174" w:type="dxa"/>
            <w:vAlign w:val="center"/>
          </w:tcPr>
          <w:p>
            <w:pPr>
              <w:jc w:val="center"/>
              <w:rPr>
                <w:rFonts w:ascii="Times New Roman" w:hAnsi="Times New Roman" w:eastAsia="仿宋"/>
                <w:color w:val="000000" w:themeColor="text1"/>
                <w:sz w:val="24"/>
                <w:highlight w:val="none"/>
              </w:rPr>
            </w:pPr>
          </w:p>
        </w:tc>
        <w:tc>
          <w:tcPr>
            <w:tcW w:w="4269" w:type="dxa"/>
            <w:vAlign w:val="center"/>
          </w:tcPr>
          <w:p>
            <w:pPr>
              <w:jc w:val="cente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请见投标文件第（）页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4" w:type="dxa"/>
            <w:vAlign w:val="center"/>
          </w:tcPr>
          <w:p>
            <w:pPr>
              <w:jc w:val="cente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w:t>
            </w:r>
          </w:p>
        </w:tc>
        <w:tc>
          <w:tcPr>
            <w:tcW w:w="3174" w:type="dxa"/>
            <w:vAlign w:val="center"/>
          </w:tcPr>
          <w:p>
            <w:pPr>
              <w:jc w:val="center"/>
              <w:rPr>
                <w:rFonts w:ascii="Times New Roman" w:hAnsi="Times New Roman" w:eastAsia="仿宋"/>
                <w:color w:val="000000" w:themeColor="text1"/>
                <w:sz w:val="24"/>
                <w:highlight w:val="none"/>
              </w:rPr>
            </w:pPr>
          </w:p>
        </w:tc>
        <w:tc>
          <w:tcPr>
            <w:tcW w:w="4269" w:type="dxa"/>
            <w:vAlign w:val="center"/>
          </w:tcPr>
          <w:p>
            <w:pPr>
              <w:jc w:val="cente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请见投标文件第（）页</w:t>
            </w:r>
          </w:p>
        </w:tc>
      </w:tr>
    </w:tbl>
    <w:p>
      <w:pPr>
        <w:rPr>
          <w:rFonts w:ascii="Times New Roman" w:hAnsi="Times New Roman" w:eastAsia="仿宋"/>
          <w:color w:val="000000" w:themeColor="text1"/>
          <w:sz w:val="24"/>
          <w:highlight w:val="none"/>
        </w:rPr>
      </w:pPr>
    </w:p>
    <w:p>
      <w:pPr>
        <w:rPr>
          <w:rFonts w:ascii="Times New Roman" w:hAnsi="Times New Roman" w:eastAsia="仿宋"/>
          <w:b/>
          <w:bCs/>
          <w:color w:val="000000" w:themeColor="text1"/>
          <w:sz w:val="24"/>
          <w:highlight w:val="none"/>
        </w:rPr>
      </w:pPr>
      <w:r>
        <w:rPr>
          <w:rFonts w:ascii="Times New Roman" w:hAnsi="Times New Roman" w:eastAsia="仿宋"/>
          <w:b/>
          <w:bCs/>
          <w:color w:val="000000" w:themeColor="text1"/>
          <w:sz w:val="24"/>
          <w:highlight w:val="none"/>
        </w:rPr>
        <w:t>备注：1.供应商应根据技术评分标准的各项内容填写此表。</w:t>
      </w:r>
    </w:p>
    <w:p>
      <w:pPr>
        <w:pStyle w:val="2"/>
        <w:rPr>
          <w:rFonts w:ascii="Times New Roman" w:hAnsi="Times New Roman" w:eastAsia="仿宋"/>
          <w:color w:val="000000" w:themeColor="text1"/>
          <w:highlight w:val="none"/>
        </w:rPr>
      </w:pPr>
      <w:r>
        <w:rPr>
          <w:rFonts w:ascii="Times New Roman" w:hAnsi="Times New Roman" w:eastAsia="仿宋"/>
          <w:b/>
          <w:bCs/>
          <w:color w:val="000000" w:themeColor="text1"/>
          <w:sz w:val="24"/>
          <w:highlight w:val="none"/>
        </w:rPr>
        <w:t>2.请在对应页码中对评分内容做出标注，标注格式自定</w:t>
      </w:r>
    </w:p>
    <w:p>
      <w:pPr>
        <w:rPr>
          <w:rFonts w:ascii="Times New Roman" w:hAnsi="Times New Roman" w:eastAsia="仿宋"/>
          <w:color w:val="000000" w:themeColor="text1"/>
          <w:sz w:val="24"/>
          <w:highlight w:val="none"/>
        </w:rPr>
      </w:pPr>
    </w:p>
    <w:p>
      <w:pPr>
        <w:rPr>
          <w:rFonts w:ascii="Times New Roman" w:hAnsi="Times New Roman" w:eastAsia="仿宋"/>
          <w:color w:val="000000" w:themeColor="text1"/>
          <w:sz w:val="24"/>
          <w:highlight w:val="none"/>
        </w:rPr>
      </w:pPr>
    </w:p>
    <w:p>
      <w:pPr>
        <w:rPr>
          <w:rFonts w:ascii="Times New Roman" w:hAnsi="Times New Roman" w:eastAsia="仿宋"/>
          <w:color w:val="000000" w:themeColor="text1"/>
          <w:sz w:val="24"/>
          <w:highlight w:val="none"/>
        </w:rPr>
      </w:pPr>
    </w:p>
    <w:p>
      <w:pPr>
        <w:rPr>
          <w:rFonts w:ascii="Times New Roman" w:hAnsi="Times New Roman" w:eastAsia="仿宋"/>
          <w:color w:val="000000" w:themeColor="text1"/>
          <w:sz w:val="24"/>
          <w:highlight w:val="none"/>
        </w:rPr>
      </w:pPr>
    </w:p>
    <w:p>
      <w:pPr>
        <w:rPr>
          <w:rFonts w:ascii="Times New Roman" w:hAnsi="Times New Roman" w:eastAsia="仿宋"/>
          <w:b/>
          <w:color w:val="000000" w:themeColor="text1"/>
          <w:sz w:val="24"/>
          <w:highlight w:val="none"/>
        </w:rPr>
      </w:pPr>
      <w:r>
        <w:rPr>
          <w:rFonts w:ascii="Times New Roman" w:hAnsi="Times New Roman" w:eastAsia="仿宋"/>
          <w:color w:val="000000" w:themeColor="text1"/>
          <w:sz w:val="24"/>
          <w:highlight w:val="none"/>
        </w:rPr>
        <w:br w:type="page"/>
      </w:r>
      <w:r>
        <w:rPr>
          <w:rFonts w:ascii="Times New Roman" w:hAnsi="Times New Roman" w:eastAsia="仿宋"/>
          <w:b/>
          <w:color w:val="000000" w:themeColor="text1"/>
          <w:sz w:val="24"/>
          <w:highlight w:val="none"/>
        </w:rPr>
        <w:t>2.4.1“</w:t>
      </w:r>
      <w:r>
        <w:rPr>
          <w:rFonts w:hint="eastAsia" w:ascii="Times New Roman" w:hAnsi="Times New Roman"/>
          <w:color w:val="000000" w:themeColor="text1"/>
          <w:highlight w:val="none"/>
        </w:rPr>
        <w:t>▲</w:t>
      </w:r>
      <w:r>
        <w:rPr>
          <w:rFonts w:ascii="Times New Roman" w:hAnsi="Times New Roman" w:eastAsia="仿宋"/>
          <w:b/>
          <w:color w:val="000000" w:themeColor="text1"/>
          <w:sz w:val="24"/>
          <w:highlight w:val="none"/>
        </w:rPr>
        <w:t>”条款内容索引表</w:t>
      </w:r>
    </w:p>
    <w:p>
      <w:pPr>
        <w:jc w:val="center"/>
        <w:rPr>
          <w:rFonts w:ascii="Times New Roman" w:hAnsi="Times New Roman" w:eastAsia="仿宋"/>
          <w:bCs/>
          <w:color w:val="000000" w:themeColor="text1"/>
          <w:sz w:val="24"/>
          <w:highlight w:val="none"/>
        </w:rPr>
      </w:pPr>
    </w:p>
    <w:p>
      <w:pPr>
        <w:jc w:val="center"/>
        <w:rPr>
          <w:rFonts w:ascii="Times New Roman" w:hAnsi="Times New Roman" w:eastAsia="仿宋"/>
          <w:b/>
          <w:color w:val="000000" w:themeColor="text1"/>
          <w:sz w:val="24"/>
          <w:highlight w:val="none"/>
        </w:rPr>
      </w:pPr>
      <w:r>
        <w:rPr>
          <w:rFonts w:ascii="Times New Roman" w:hAnsi="Times New Roman" w:eastAsia="仿宋"/>
          <w:b/>
          <w:color w:val="000000" w:themeColor="text1"/>
          <w:sz w:val="24"/>
          <w:highlight w:val="none"/>
        </w:rPr>
        <w:t>“</w:t>
      </w:r>
      <w:r>
        <w:rPr>
          <w:rFonts w:hint="eastAsia" w:ascii="Times New Roman" w:hAnsi="Times New Roman" w:eastAsia="仿宋"/>
          <w:b/>
          <w:bCs/>
          <w:color w:val="000000" w:themeColor="text1"/>
          <w:sz w:val="24"/>
          <w:highlight w:val="none"/>
          <w:lang w:val="en-US" w:eastAsia="zh-CN"/>
        </w:rPr>
        <w:t>▲</w:t>
      </w:r>
      <w:r>
        <w:rPr>
          <w:rFonts w:ascii="Times New Roman" w:hAnsi="Times New Roman" w:eastAsia="仿宋"/>
          <w:b/>
          <w:color w:val="000000" w:themeColor="text1"/>
          <w:sz w:val="24"/>
          <w:highlight w:val="none"/>
        </w:rPr>
        <w:t>”条款内容索引表</w:t>
      </w:r>
    </w:p>
    <w:p>
      <w:pPr>
        <w:jc w:val="center"/>
        <w:rPr>
          <w:rFonts w:ascii="Times New Roman" w:hAnsi="Times New Roman" w:eastAsia="仿宋"/>
          <w:b/>
          <w:color w:val="000000" w:themeColor="text1"/>
          <w:sz w:val="24"/>
          <w:highlight w:val="none"/>
        </w:rPr>
      </w:pPr>
    </w:p>
    <w:tbl>
      <w:tblPr>
        <w:tblStyle w:val="24"/>
        <w:tblW w:w="84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2778"/>
        <w:gridCol w:w="3562"/>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792" w:type="dxa"/>
            <w:vAlign w:val="center"/>
          </w:tcPr>
          <w:p>
            <w:pPr>
              <w:jc w:val="cente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序号</w:t>
            </w:r>
          </w:p>
        </w:tc>
        <w:tc>
          <w:tcPr>
            <w:tcW w:w="2778" w:type="dxa"/>
            <w:vAlign w:val="center"/>
          </w:tcPr>
          <w:p>
            <w:pPr>
              <w:jc w:val="cente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招标文件“</w:t>
            </w:r>
            <w:r>
              <w:rPr>
                <w:rFonts w:hint="eastAsia" w:ascii="Times New Roman" w:hAnsi="Times New Roman" w:eastAsia="仿宋"/>
                <w:b/>
                <w:bCs/>
                <w:color w:val="000000" w:themeColor="text1"/>
                <w:sz w:val="24"/>
                <w:highlight w:val="none"/>
                <w:lang w:val="en-US" w:eastAsia="zh-CN"/>
              </w:rPr>
              <w:t>▲</w:t>
            </w:r>
            <w:r>
              <w:rPr>
                <w:rFonts w:ascii="Times New Roman" w:hAnsi="Times New Roman" w:eastAsia="仿宋"/>
                <w:color w:val="000000" w:themeColor="text1"/>
                <w:sz w:val="24"/>
                <w:highlight w:val="none"/>
              </w:rPr>
              <w:t>”条款内容</w:t>
            </w:r>
          </w:p>
        </w:tc>
        <w:tc>
          <w:tcPr>
            <w:tcW w:w="3562" w:type="dxa"/>
            <w:vAlign w:val="center"/>
          </w:tcPr>
          <w:p>
            <w:pPr>
              <w:jc w:val="cente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供应商是否响应招标文件要求</w:t>
            </w:r>
          </w:p>
        </w:tc>
        <w:tc>
          <w:tcPr>
            <w:tcW w:w="1300" w:type="dxa"/>
          </w:tcPr>
          <w:p>
            <w:pPr>
              <w:jc w:val="cente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投标文件对应页码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92" w:type="dxa"/>
          </w:tcPr>
          <w:p>
            <w:pPr>
              <w:rPr>
                <w:rFonts w:ascii="Times New Roman" w:hAnsi="Times New Roman" w:eastAsia="仿宋"/>
                <w:color w:val="000000" w:themeColor="text1"/>
                <w:sz w:val="24"/>
                <w:highlight w:val="none"/>
              </w:rPr>
            </w:pPr>
          </w:p>
        </w:tc>
        <w:tc>
          <w:tcPr>
            <w:tcW w:w="2778" w:type="dxa"/>
          </w:tcPr>
          <w:p>
            <w:pPr>
              <w:rPr>
                <w:rFonts w:ascii="Times New Roman" w:hAnsi="Times New Roman" w:eastAsia="仿宋"/>
                <w:color w:val="000000" w:themeColor="text1"/>
                <w:sz w:val="24"/>
                <w:highlight w:val="none"/>
              </w:rPr>
            </w:pPr>
          </w:p>
        </w:tc>
        <w:tc>
          <w:tcPr>
            <w:tcW w:w="3562" w:type="dxa"/>
          </w:tcPr>
          <w:p>
            <w:pPr>
              <w:rPr>
                <w:rFonts w:ascii="Times New Roman" w:hAnsi="Times New Roman" w:eastAsia="仿宋"/>
                <w:color w:val="000000" w:themeColor="text1"/>
                <w:sz w:val="24"/>
                <w:highlight w:val="none"/>
              </w:rPr>
            </w:pPr>
          </w:p>
        </w:tc>
        <w:tc>
          <w:tcPr>
            <w:tcW w:w="1300" w:type="dxa"/>
          </w:tcPr>
          <w:p>
            <w:pPr>
              <w:rPr>
                <w:rFonts w:ascii="Times New Roman" w:hAnsi="Times New Roman" w:eastAsia="仿宋"/>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92" w:type="dxa"/>
          </w:tcPr>
          <w:p>
            <w:pPr>
              <w:rPr>
                <w:rFonts w:ascii="Times New Roman" w:hAnsi="Times New Roman" w:eastAsia="仿宋"/>
                <w:color w:val="000000" w:themeColor="text1"/>
                <w:sz w:val="24"/>
                <w:highlight w:val="none"/>
              </w:rPr>
            </w:pPr>
          </w:p>
        </w:tc>
        <w:tc>
          <w:tcPr>
            <w:tcW w:w="2778" w:type="dxa"/>
          </w:tcPr>
          <w:p>
            <w:pPr>
              <w:rPr>
                <w:rFonts w:ascii="Times New Roman" w:hAnsi="Times New Roman" w:eastAsia="仿宋"/>
                <w:color w:val="000000" w:themeColor="text1"/>
                <w:sz w:val="24"/>
                <w:highlight w:val="none"/>
              </w:rPr>
            </w:pPr>
          </w:p>
        </w:tc>
        <w:tc>
          <w:tcPr>
            <w:tcW w:w="3562" w:type="dxa"/>
          </w:tcPr>
          <w:p>
            <w:pPr>
              <w:rPr>
                <w:rFonts w:ascii="Times New Roman" w:hAnsi="Times New Roman" w:eastAsia="仿宋"/>
                <w:color w:val="000000" w:themeColor="text1"/>
                <w:sz w:val="24"/>
                <w:highlight w:val="none"/>
              </w:rPr>
            </w:pPr>
          </w:p>
        </w:tc>
        <w:tc>
          <w:tcPr>
            <w:tcW w:w="1300" w:type="dxa"/>
          </w:tcPr>
          <w:p>
            <w:pPr>
              <w:rPr>
                <w:rFonts w:ascii="Times New Roman" w:hAnsi="Times New Roman" w:eastAsia="仿宋"/>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92" w:type="dxa"/>
          </w:tcPr>
          <w:p>
            <w:pPr>
              <w:rPr>
                <w:rFonts w:ascii="Times New Roman" w:hAnsi="Times New Roman" w:eastAsia="仿宋"/>
                <w:color w:val="000000" w:themeColor="text1"/>
                <w:sz w:val="24"/>
                <w:highlight w:val="none"/>
              </w:rPr>
            </w:pPr>
          </w:p>
        </w:tc>
        <w:tc>
          <w:tcPr>
            <w:tcW w:w="2778" w:type="dxa"/>
          </w:tcPr>
          <w:p>
            <w:pPr>
              <w:rPr>
                <w:rFonts w:ascii="Times New Roman" w:hAnsi="Times New Roman" w:eastAsia="仿宋"/>
                <w:color w:val="000000" w:themeColor="text1"/>
                <w:sz w:val="24"/>
                <w:highlight w:val="none"/>
              </w:rPr>
            </w:pPr>
          </w:p>
        </w:tc>
        <w:tc>
          <w:tcPr>
            <w:tcW w:w="3562" w:type="dxa"/>
          </w:tcPr>
          <w:p>
            <w:pPr>
              <w:rPr>
                <w:rFonts w:ascii="Times New Roman" w:hAnsi="Times New Roman" w:eastAsia="仿宋"/>
                <w:color w:val="000000" w:themeColor="text1"/>
                <w:sz w:val="24"/>
                <w:highlight w:val="none"/>
              </w:rPr>
            </w:pPr>
          </w:p>
        </w:tc>
        <w:tc>
          <w:tcPr>
            <w:tcW w:w="1300" w:type="dxa"/>
          </w:tcPr>
          <w:p>
            <w:pPr>
              <w:rPr>
                <w:rFonts w:ascii="Times New Roman" w:hAnsi="Times New Roman" w:eastAsia="仿宋"/>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92" w:type="dxa"/>
          </w:tcPr>
          <w:p>
            <w:pPr>
              <w:rPr>
                <w:rFonts w:ascii="Times New Roman" w:hAnsi="Times New Roman" w:eastAsia="仿宋"/>
                <w:color w:val="000000" w:themeColor="text1"/>
                <w:sz w:val="24"/>
                <w:highlight w:val="none"/>
              </w:rPr>
            </w:pPr>
          </w:p>
        </w:tc>
        <w:tc>
          <w:tcPr>
            <w:tcW w:w="2778" w:type="dxa"/>
          </w:tcPr>
          <w:p>
            <w:pPr>
              <w:rPr>
                <w:rFonts w:ascii="Times New Roman" w:hAnsi="Times New Roman" w:eastAsia="仿宋"/>
                <w:color w:val="000000" w:themeColor="text1"/>
                <w:sz w:val="24"/>
                <w:highlight w:val="none"/>
              </w:rPr>
            </w:pPr>
          </w:p>
        </w:tc>
        <w:tc>
          <w:tcPr>
            <w:tcW w:w="3562" w:type="dxa"/>
          </w:tcPr>
          <w:p>
            <w:pPr>
              <w:rPr>
                <w:rFonts w:ascii="Times New Roman" w:hAnsi="Times New Roman" w:eastAsia="仿宋"/>
                <w:color w:val="000000" w:themeColor="text1"/>
                <w:sz w:val="24"/>
                <w:highlight w:val="none"/>
              </w:rPr>
            </w:pPr>
          </w:p>
        </w:tc>
        <w:tc>
          <w:tcPr>
            <w:tcW w:w="1300" w:type="dxa"/>
          </w:tcPr>
          <w:p>
            <w:pPr>
              <w:rPr>
                <w:rFonts w:ascii="Times New Roman" w:hAnsi="Times New Roman" w:eastAsia="仿宋"/>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92" w:type="dxa"/>
          </w:tcPr>
          <w:p>
            <w:pPr>
              <w:rPr>
                <w:rFonts w:ascii="Times New Roman" w:hAnsi="Times New Roman" w:eastAsia="仿宋"/>
                <w:color w:val="000000" w:themeColor="text1"/>
                <w:sz w:val="24"/>
                <w:highlight w:val="none"/>
              </w:rPr>
            </w:pPr>
          </w:p>
        </w:tc>
        <w:tc>
          <w:tcPr>
            <w:tcW w:w="2778" w:type="dxa"/>
          </w:tcPr>
          <w:p>
            <w:pPr>
              <w:rPr>
                <w:rFonts w:ascii="Times New Roman" w:hAnsi="Times New Roman" w:eastAsia="仿宋"/>
                <w:color w:val="000000" w:themeColor="text1"/>
                <w:sz w:val="24"/>
                <w:highlight w:val="none"/>
              </w:rPr>
            </w:pPr>
          </w:p>
        </w:tc>
        <w:tc>
          <w:tcPr>
            <w:tcW w:w="3562" w:type="dxa"/>
          </w:tcPr>
          <w:p>
            <w:pPr>
              <w:rPr>
                <w:rFonts w:ascii="Times New Roman" w:hAnsi="Times New Roman" w:eastAsia="仿宋"/>
                <w:color w:val="000000" w:themeColor="text1"/>
                <w:sz w:val="24"/>
                <w:highlight w:val="none"/>
              </w:rPr>
            </w:pPr>
          </w:p>
        </w:tc>
        <w:tc>
          <w:tcPr>
            <w:tcW w:w="1300" w:type="dxa"/>
          </w:tcPr>
          <w:p>
            <w:pPr>
              <w:rPr>
                <w:rFonts w:ascii="Times New Roman" w:hAnsi="Times New Roman" w:eastAsia="仿宋"/>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92" w:type="dxa"/>
          </w:tcPr>
          <w:p>
            <w:pPr>
              <w:rPr>
                <w:rFonts w:ascii="Times New Roman" w:hAnsi="Times New Roman" w:eastAsia="仿宋"/>
                <w:color w:val="000000" w:themeColor="text1"/>
                <w:sz w:val="24"/>
                <w:highlight w:val="none"/>
              </w:rPr>
            </w:pPr>
          </w:p>
        </w:tc>
        <w:tc>
          <w:tcPr>
            <w:tcW w:w="2778" w:type="dxa"/>
          </w:tcPr>
          <w:p>
            <w:pPr>
              <w:rPr>
                <w:rFonts w:ascii="Times New Roman" w:hAnsi="Times New Roman" w:eastAsia="仿宋"/>
                <w:color w:val="000000" w:themeColor="text1"/>
                <w:sz w:val="24"/>
                <w:highlight w:val="none"/>
              </w:rPr>
            </w:pPr>
          </w:p>
        </w:tc>
        <w:tc>
          <w:tcPr>
            <w:tcW w:w="3562" w:type="dxa"/>
          </w:tcPr>
          <w:p>
            <w:pPr>
              <w:rPr>
                <w:rFonts w:ascii="Times New Roman" w:hAnsi="Times New Roman" w:eastAsia="仿宋"/>
                <w:color w:val="000000" w:themeColor="text1"/>
                <w:sz w:val="24"/>
                <w:highlight w:val="none"/>
              </w:rPr>
            </w:pPr>
          </w:p>
        </w:tc>
        <w:tc>
          <w:tcPr>
            <w:tcW w:w="1300" w:type="dxa"/>
          </w:tcPr>
          <w:p>
            <w:pPr>
              <w:rPr>
                <w:rFonts w:ascii="Times New Roman" w:hAnsi="Times New Roman" w:eastAsia="仿宋"/>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92" w:type="dxa"/>
          </w:tcPr>
          <w:p>
            <w:pPr>
              <w:rPr>
                <w:rFonts w:ascii="Times New Roman" w:hAnsi="Times New Roman" w:eastAsia="仿宋"/>
                <w:color w:val="000000" w:themeColor="text1"/>
                <w:sz w:val="24"/>
                <w:highlight w:val="none"/>
              </w:rPr>
            </w:pPr>
          </w:p>
        </w:tc>
        <w:tc>
          <w:tcPr>
            <w:tcW w:w="2778" w:type="dxa"/>
          </w:tcPr>
          <w:p>
            <w:pPr>
              <w:rPr>
                <w:rFonts w:ascii="Times New Roman" w:hAnsi="Times New Roman" w:eastAsia="仿宋"/>
                <w:color w:val="000000" w:themeColor="text1"/>
                <w:sz w:val="24"/>
                <w:highlight w:val="none"/>
              </w:rPr>
            </w:pPr>
          </w:p>
        </w:tc>
        <w:tc>
          <w:tcPr>
            <w:tcW w:w="3562" w:type="dxa"/>
          </w:tcPr>
          <w:p>
            <w:pPr>
              <w:rPr>
                <w:rFonts w:ascii="Times New Roman" w:hAnsi="Times New Roman" w:eastAsia="仿宋"/>
                <w:color w:val="000000" w:themeColor="text1"/>
                <w:sz w:val="24"/>
                <w:highlight w:val="none"/>
              </w:rPr>
            </w:pPr>
          </w:p>
        </w:tc>
        <w:tc>
          <w:tcPr>
            <w:tcW w:w="1300" w:type="dxa"/>
          </w:tcPr>
          <w:p>
            <w:pPr>
              <w:rPr>
                <w:rFonts w:ascii="Times New Roman" w:hAnsi="Times New Roman" w:eastAsia="仿宋"/>
                <w:color w:val="000000" w:themeColor="text1"/>
                <w:sz w:val="24"/>
                <w:highlight w:val="none"/>
              </w:rPr>
            </w:pPr>
          </w:p>
        </w:tc>
      </w:tr>
    </w:tbl>
    <w:p>
      <w:pPr>
        <w:spacing w:line="480" w:lineRule="exact"/>
        <w:rPr>
          <w:rFonts w:ascii="Times New Roman" w:hAnsi="Times New Roman" w:eastAsia="仿宋"/>
          <w:b/>
          <w:bCs/>
          <w:color w:val="000000" w:themeColor="text1"/>
          <w:sz w:val="24"/>
          <w:highlight w:val="none"/>
        </w:rPr>
      </w:pPr>
      <w:r>
        <w:rPr>
          <w:rFonts w:ascii="Times New Roman" w:hAnsi="Times New Roman" w:eastAsia="仿宋"/>
          <w:b/>
          <w:bCs/>
          <w:color w:val="000000" w:themeColor="text1"/>
          <w:sz w:val="24"/>
          <w:highlight w:val="none"/>
        </w:rPr>
        <w:t>备注：</w:t>
      </w: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
          <w:b/>
          <w:bCs/>
          <w:color w:val="000000" w:themeColor="text1"/>
          <w:sz w:val="24"/>
          <w:highlight w:val="none"/>
          <w:lang w:val="en-US" w:eastAsia="zh-CN"/>
        </w:rPr>
      </w:pPr>
      <w:r>
        <w:rPr>
          <w:rFonts w:hint="eastAsia" w:ascii="Times New Roman" w:hAnsi="Times New Roman" w:eastAsia="仿宋"/>
          <w:b/>
          <w:bCs/>
          <w:color w:val="000000" w:themeColor="text1"/>
          <w:sz w:val="24"/>
          <w:highlight w:val="none"/>
          <w:lang w:val="en-US" w:eastAsia="zh-CN"/>
        </w:rPr>
        <w:t>1.投标人须在投标文件中对“▲”条款的响应参数或内容作出明显标注，标注格式自定，如因标注不清晰造成的负偏离，由投标人自行承担。</w:t>
      </w: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
          <w:b/>
          <w:bCs/>
          <w:color w:val="000000" w:themeColor="text1"/>
          <w:sz w:val="24"/>
          <w:highlight w:val="none"/>
          <w:lang w:val="en-US" w:eastAsia="zh-CN"/>
        </w:rPr>
      </w:pPr>
      <w:r>
        <w:rPr>
          <w:rFonts w:hint="eastAsia" w:ascii="Times New Roman" w:hAnsi="Times New Roman" w:eastAsia="仿宋"/>
          <w:b/>
          <w:bCs/>
          <w:color w:val="000000" w:themeColor="text1"/>
          <w:sz w:val="24"/>
          <w:highlight w:val="none"/>
          <w:lang w:val="en-US" w:eastAsia="zh-CN"/>
        </w:rPr>
        <w:t>2.本项目技术评分标准中如设置 “▲”条款，则供应商如响应招标文件要求，则须按照本格式提供内容索引，否则不良后果供应商自行承担。</w:t>
      </w: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
          <w:b/>
          <w:bCs/>
          <w:color w:val="000000" w:themeColor="text1"/>
          <w:sz w:val="24"/>
          <w:highlight w:val="none"/>
          <w:lang w:val="en-US" w:eastAsia="zh-CN"/>
        </w:rPr>
      </w:pPr>
      <w:r>
        <w:rPr>
          <w:rFonts w:hint="eastAsia" w:ascii="Times New Roman" w:hAnsi="Times New Roman" w:eastAsia="仿宋"/>
          <w:b/>
          <w:bCs/>
          <w:color w:val="000000" w:themeColor="text1"/>
          <w:sz w:val="24"/>
          <w:highlight w:val="none"/>
          <w:lang w:val="en-US" w:eastAsia="zh-CN"/>
        </w:rPr>
        <w:t>3.供应商可自行增加行数，但不得删除列表内容。</w:t>
      </w:r>
    </w:p>
    <w:p>
      <w:pPr>
        <w:rPr>
          <w:highlight w:val="none"/>
        </w:rPr>
      </w:pPr>
    </w:p>
    <w:p>
      <w:pPr>
        <w:rPr>
          <w:rFonts w:ascii="Times New Roman" w:hAnsi="Times New Roman" w:eastAsia="仿宋"/>
          <w:b/>
          <w:color w:val="000000" w:themeColor="text1"/>
          <w:sz w:val="24"/>
          <w:highlight w:val="none"/>
        </w:rPr>
      </w:pPr>
    </w:p>
    <w:p>
      <w:pPr>
        <w:rPr>
          <w:rFonts w:ascii="Times New Roman" w:hAnsi="Times New Roman" w:eastAsia="仿宋"/>
          <w:b/>
          <w:color w:val="000000" w:themeColor="text1"/>
          <w:sz w:val="24"/>
          <w:highlight w:val="none"/>
        </w:rPr>
      </w:pPr>
    </w:p>
    <w:p>
      <w:pPr>
        <w:rPr>
          <w:rFonts w:ascii="Times New Roman" w:hAnsi="Times New Roman" w:eastAsia="仿宋"/>
          <w:b/>
          <w:color w:val="000000" w:themeColor="text1"/>
          <w:sz w:val="24"/>
          <w:highlight w:val="none"/>
        </w:rPr>
      </w:pPr>
    </w:p>
    <w:p>
      <w:pPr>
        <w:widowControl/>
        <w:jc w:val="left"/>
        <w:rPr>
          <w:rFonts w:ascii="Times New Roman" w:hAnsi="Times New Roman" w:eastAsia="仿宋"/>
          <w:b/>
          <w:color w:val="000000" w:themeColor="text1"/>
          <w:sz w:val="24"/>
          <w:highlight w:val="none"/>
        </w:rPr>
      </w:pPr>
      <w:r>
        <w:rPr>
          <w:rFonts w:ascii="Times New Roman" w:hAnsi="Times New Roman" w:eastAsia="仿宋"/>
          <w:b/>
          <w:color w:val="000000" w:themeColor="text1"/>
          <w:sz w:val="24"/>
          <w:highlight w:val="none"/>
        </w:rPr>
        <w:br w:type="page"/>
      </w:r>
    </w:p>
    <w:p>
      <w:pPr>
        <w:jc w:val="left"/>
        <w:rPr>
          <w:rFonts w:ascii="Times New Roman" w:hAnsi="Times New Roman" w:eastAsia="仿宋"/>
          <w:color w:val="000000" w:themeColor="text1"/>
          <w:sz w:val="24"/>
          <w:highlight w:val="none"/>
        </w:rPr>
      </w:pPr>
      <w:r>
        <w:rPr>
          <w:rFonts w:ascii="Times New Roman" w:hAnsi="Times New Roman" w:eastAsia="仿宋"/>
          <w:b/>
          <w:color w:val="000000" w:themeColor="text1"/>
          <w:sz w:val="24"/>
          <w:highlight w:val="none"/>
        </w:rPr>
        <w:t>2.5本项目政府优先采购的环保、节能产品索引表</w:t>
      </w:r>
    </w:p>
    <w:tbl>
      <w:tblPr>
        <w:tblStyle w:val="24"/>
        <w:tblpPr w:leftFromText="180" w:rightFromText="180" w:vertAnchor="text" w:tblpY="1"/>
        <w:tblOverlap w:val="never"/>
        <w:tblW w:w="84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4076"/>
        <w:gridCol w:w="3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4" w:type="dxa"/>
            <w:vAlign w:val="center"/>
          </w:tcPr>
          <w:p>
            <w:pPr>
              <w:jc w:val="cente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序号</w:t>
            </w:r>
          </w:p>
        </w:tc>
        <w:tc>
          <w:tcPr>
            <w:tcW w:w="4076" w:type="dxa"/>
            <w:vAlign w:val="center"/>
          </w:tcPr>
          <w:p>
            <w:pPr>
              <w:jc w:val="cente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政府优先采购的环保、节能产品名称</w:t>
            </w:r>
          </w:p>
        </w:tc>
        <w:tc>
          <w:tcPr>
            <w:tcW w:w="3367" w:type="dxa"/>
            <w:vAlign w:val="center"/>
          </w:tcPr>
          <w:p>
            <w:pPr>
              <w:jc w:val="cente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4" w:type="dxa"/>
            <w:vAlign w:val="center"/>
          </w:tcPr>
          <w:p>
            <w:pPr>
              <w:jc w:val="cente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1</w:t>
            </w:r>
          </w:p>
        </w:tc>
        <w:tc>
          <w:tcPr>
            <w:tcW w:w="4076" w:type="dxa"/>
            <w:vAlign w:val="center"/>
          </w:tcPr>
          <w:p>
            <w:pPr>
              <w:jc w:val="center"/>
              <w:rPr>
                <w:rFonts w:ascii="Times New Roman" w:hAnsi="Times New Roman" w:eastAsia="仿宋"/>
                <w:color w:val="000000" w:themeColor="text1"/>
                <w:sz w:val="24"/>
                <w:highlight w:val="none"/>
              </w:rPr>
            </w:pPr>
          </w:p>
        </w:tc>
        <w:tc>
          <w:tcPr>
            <w:tcW w:w="3367" w:type="dxa"/>
            <w:vAlign w:val="center"/>
          </w:tcPr>
          <w:p>
            <w:pPr>
              <w:jc w:val="cente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请见投标文件第（）页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4" w:type="dxa"/>
            <w:vAlign w:val="center"/>
          </w:tcPr>
          <w:p>
            <w:pPr>
              <w:jc w:val="cente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2</w:t>
            </w:r>
          </w:p>
        </w:tc>
        <w:tc>
          <w:tcPr>
            <w:tcW w:w="4076" w:type="dxa"/>
            <w:vAlign w:val="center"/>
          </w:tcPr>
          <w:p>
            <w:pPr>
              <w:jc w:val="center"/>
              <w:rPr>
                <w:rFonts w:ascii="Times New Roman" w:hAnsi="Times New Roman" w:eastAsia="仿宋"/>
                <w:color w:val="000000" w:themeColor="text1"/>
                <w:sz w:val="24"/>
                <w:highlight w:val="none"/>
              </w:rPr>
            </w:pPr>
          </w:p>
        </w:tc>
        <w:tc>
          <w:tcPr>
            <w:tcW w:w="3367" w:type="dxa"/>
            <w:vAlign w:val="center"/>
          </w:tcPr>
          <w:p>
            <w:pPr>
              <w:jc w:val="cente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请见投标文件第（）页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4" w:type="dxa"/>
            <w:vAlign w:val="center"/>
          </w:tcPr>
          <w:p>
            <w:pPr>
              <w:jc w:val="cente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3</w:t>
            </w:r>
          </w:p>
        </w:tc>
        <w:tc>
          <w:tcPr>
            <w:tcW w:w="4076" w:type="dxa"/>
            <w:vAlign w:val="center"/>
          </w:tcPr>
          <w:p>
            <w:pPr>
              <w:jc w:val="center"/>
              <w:rPr>
                <w:rFonts w:ascii="Times New Roman" w:hAnsi="Times New Roman" w:eastAsia="仿宋"/>
                <w:color w:val="000000" w:themeColor="text1"/>
                <w:sz w:val="24"/>
                <w:highlight w:val="none"/>
              </w:rPr>
            </w:pPr>
          </w:p>
        </w:tc>
        <w:tc>
          <w:tcPr>
            <w:tcW w:w="3367" w:type="dxa"/>
            <w:vAlign w:val="center"/>
          </w:tcPr>
          <w:p>
            <w:pPr>
              <w:jc w:val="cente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请见投标文件第（）页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4" w:type="dxa"/>
            <w:vAlign w:val="center"/>
          </w:tcPr>
          <w:p>
            <w:pPr>
              <w:jc w:val="cente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4</w:t>
            </w:r>
          </w:p>
        </w:tc>
        <w:tc>
          <w:tcPr>
            <w:tcW w:w="4076" w:type="dxa"/>
            <w:vAlign w:val="center"/>
          </w:tcPr>
          <w:p>
            <w:pPr>
              <w:jc w:val="center"/>
              <w:rPr>
                <w:rFonts w:ascii="Times New Roman" w:hAnsi="Times New Roman" w:eastAsia="仿宋"/>
                <w:color w:val="000000" w:themeColor="text1"/>
                <w:sz w:val="24"/>
                <w:highlight w:val="none"/>
              </w:rPr>
            </w:pPr>
          </w:p>
        </w:tc>
        <w:tc>
          <w:tcPr>
            <w:tcW w:w="3367" w:type="dxa"/>
            <w:vAlign w:val="center"/>
          </w:tcPr>
          <w:p>
            <w:pPr>
              <w:jc w:val="cente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请见投标文件第（）页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4" w:type="dxa"/>
            <w:vAlign w:val="center"/>
          </w:tcPr>
          <w:p>
            <w:pPr>
              <w:jc w:val="cente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5</w:t>
            </w:r>
          </w:p>
        </w:tc>
        <w:tc>
          <w:tcPr>
            <w:tcW w:w="4076" w:type="dxa"/>
            <w:vAlign w:val="center"/>
          </w:tcPr>
          <w:p>
            <w:pPr>
              <w:jc w:val="center"/>
              <w:rPr>
                <w:rFonts w:ascii="Times New Roman" w:hAnsi="Times New Roman" w:eastAsia="仿宋"/>
                <w:color w:val="000000" w:themeColor="text1"/>
                <w:sz w:val="24"/>
                <w:highlight w:val="none"/>
              </w:rPr>
            </w:pPr>
          </w:p>
        </w:tc>
        <w:tc>
          <w:tcPr>
            <w:tcW w:w="3367" w:type="dxa"/>
            <w:vAlign w:val="center"/>
          </w:tcPr>
          <w:p>
            <w:pPr>
              <w:jc w:val="cente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请见投标文件第（）页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4" w:type="dxa"/>
            <w:vAlign w:val="center"/>
          </w:tcPr>
          <w:p>
            <w:pPr>
              <w:jc w:val="cente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w:t>
            </w:r>
          </w:p>
        </w:tc>
        <w:tc>
          <w:tcPr>
            <w:tcW w:w="4076" w:type="dxa"/>
            <w:vAlign w:val="center"/>
          </w:tcPr>
          <w:p>
            <w:pPr>
              <w:jc w:val="center"/>
              <w:rPr>
                <w:rFonts w:ascii="Times New Roman" w:hAnsi="Times New Roman" w:eastAsia="仿宋"/>
                <w:color w:val="000000" w:themeColor="text1"/>
                <w:sz w:val="24"/>
                <w:highlight w:val="none"/>
              </w:rPr>
            </w:pPr>
          </w:p>
        </w:tc>
        <w:tc>
          <w:tcPr>
            <w:tcW w:w="3367" w:type="dxa"/>
            <w:vAlign w:val="center"/>
          </w:tcPr>
          <w:p>
            <w:pPr>
              <w:jc w:val="cente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请见投标文件第（）页</w:t>
            </w:r>
          </w:p>
        </w:tc>
      </w:tr>
    </w:tbl>
    <w:p>
      <w:pPr>
        <w:rPr>
          <w:rFonts w:ascii="Times New Roman" w:hAnsi="Times New Roman" w:eastAsia="仿宋"/>
          <w:b/>
          <w:bCs/>
          <w:color w:val="000000" w:themeColor="text1"/>
          <w:sz w:val="24"/>
          <w:highlight w:val="none"/>
        </w:rPr>
      </w:pPr>
      <w:r>
        <w:rPr>
          <w:rFonts w:ascii="Times New Roman" w:hAnsi="Times New Roman" w:eastAsia="仿宋"/>
          <w:b/>
          <w:bCs/>
          <w:color w:val="000000" w:themeColor="text1"/>
          <w:sz w:val="24"/>
          <w:highlight w:val="none"/>
        </w:rPr>
        <w:t>注:如果未存在优先采购的环保、节能产品的供应商,可以不提供本表。</w:t>
      </w:r>
    </w:p>
    <w:p>
      <w:pPr>
        <w:pStyle w:val="2"/>
        <w:rPr>
          <w:rFonts w:ascii="Times New Roman" w:hAnsi="Times New Roman"/>
          <w:color w:val="000000" w:themeColor="text1"/>
          <w:highlight w:val="none"/>
        </w:rPr>
      </w:pPr>
    </w:p>
    <w:p>
      <w:pPr>
        <w:rPr>
          <w:rFonts w:ascii="Times New Roman" w:hAnsi="Times New Roman"/>
          <w:color w:val="000000" w:themeColor="text1"/>
          <w:highlight w:val="none"/>
        </w:rPr>
      </w:pPr>
    </w:p>
    <w:p>
      <w:pPr>
        <w:pStyle w:val="2"/>
        <w:rPr>
          <w:rFonts w:ascii="Times New Roman" w:hAnsi="Times New Roman"/>
          <w:color w:val="000000" w:themeColor="text1"/>
          <w:highlight w:val="none"/>
        </w:rPr>
      </w:pPr>
    </w:p>
    <w:p>
      <w:pPr>
        <w:rPr>
          <w:rFonts w:ascii="Times New Roman" w:hAnsi="Times New Roman"/>
          <w:color w:val="000000" w:themeColor="text1"/>
          <w:highlight w:val="none"/>
        </w:rPr>
      </w:pPr>
    </w:p>
    <w:p>
      <w:pPr>
        <w:pStyle w:val="2"/>
        <w:rPr>
          <w:rFonts w:ascii="Times New Roman" w:hAnsi="Times New Roman"/>
          <w:color w:val="000000" w:themeColor="text1"/>
          <w:highlight w:val="none"/>
        </w:rPr>
      </w:pPr>
    </w:p>
    <w:p>
      <w:pPr>
        <w:rPr>
          <w:rFonts w:ascii="Times New Roman" w:hAnsi="Times New Roman"/>
          <w:color w:val="000000" w:themeColor="text1"/>
          <w:highlight w:val="none"/>
        </w:rPr>
      </w:pPr>
    </w:p>
    <w:p>
      <w:pPr>
        <w:pStyle w:val="33"/>
        <w:rPr>
          <w:rFonts w:ascii="Times New Roman" w:hAnsi="Times New Roman"/>
          <w:color w:val="000000" w:themeColor="text1"/>
          <w:highlight w:val="none"/>
        </w:rPr>
      </w:pPr>
    </w:p>
    <w:p>
      <w:pPr>
        <w:pStyle w:val="2"/>
        <w:rPr>
          <w:rFonts w:ascii="Times New Roman" w:hAnsi="Times New Roman"/>
          <w:color w:val="000000" w:themeColor="text1"/>
          <w:highlight w:val="none"/>
        </w:rPr>
      </w:pPr>
    </w:p>
    <w:p>
      <w:pPr>
        <w:rPr>
          <w:rFonts w:ascii="Times New Roman" w:hAnsi="Times New Roman"/>
          <w:color w:val="000000" w:themeColor="text1"/>
          <w:highlight w:val="none"/>
        </w:rPr>
      </w:pPr>
    </w:p>
    <w:p>
      <w:pPr>
        <w:pStyle w:val="2"/>
        <w:rPr>
          <w:rFonts w:ascii="Times New Roman" w:hAnsi="Times New Roman"/>
          <w:color w:val="000000" w:themeColor="text1"/>
          <w:highlight w:val="none"/>
        </w:rPr>
      </w:pPr>
    </w:p>
    <w:p>
      <w:pPr>
        <w:rPr>
          <w:rFonts w:ascii="Times New Roman" w:hAnsi="Times New Roman"/>
          <w:color w:val="000000" w:themeColor="text1"/>
          <w:highlight w:val="none"/>
        </w:rPr>
      </w:pPr>
    </w:p>
    <w:p>
      <w:pPr>
        <w:pStyle w:val="2"/>
        <w:rPr>
          <w:rFonts w:ascii="Times New Roman" w:hAnsi="Times New Roman"/>
          <w:color w:val="000000" w:themeColor="text1"/>
          <w:highlight w:val="none"/>
        </w:rPr>
      </w:pPr>
    </w:p>
    <w:p>
      <w:pPr>
        <w:rPr>
          <w:rFonts w:ascii="Times New Roman" w:hAnsi="Times New Roman"/>
          <w:color w:val="000000" w:themeColor="text1"/>
          <w:highlight w:val="none"/>
        </w:rPr>
      </w:pPr>
    </w:p>
    <w:p>
      <w:pPr>
        <w:pStyle w:val="2"/>
        <w:rPr>
          <w:rFonts w:ascii="Times New Roman" w:hAnsi="Times New Roman"/>
          <w:color w:val="000000" w:themeColor="text1"/>
          <w:highlight w:val="none"/>
        </w:rPr>
      </w:pPr>
    </w:p>
    <w:p>
      <w:pPr>
        <w:jc w:val="center"/>
        <w:rPr>
          <w:rFonts w:ascii="Times New Roman" w:hAnsi="Times New Roman" w:eastAsia="仿宋"/>
          <w:b/>
          <w:color w:val="000000" w:themeColor="text1"/>
          <w:sz w:val="24"/>
          <w:highlight w:val="none"/>
        </w:rPr>
      </w:pPr>
    </w:p>
    <w:p>
      <w:pPr>
        <w:jc w:val="left"/>
        <w:rPr>
          <w:rFonts w:ascii="Times New Roman" w:hAnsi="Times New Roman"/>
          <w:color w:val="000000" w:themeColor="text1"/>
          <w:highlight w:val="none"/>
        </w:rPr>
      </w:pPr>
      <w:r>
        <w:rPr>
          <w:rFonts w:ascii="Times New Roman" w:hAnsi="Times New Roman" w:eastAsia="仿宋"/>
          <w:b/>
          <w:color w:val="000000" w:themeColor="text1"/>
          <w:sz w:val="24"/>
          <w:highlight w:val="none"/>
        </w:rPr>
        <w:t>2.6本项目政府强制采购的节能产品索引表</w:t>
      </w:r>
    </w:p>
    <w:tbl>
      <w:tblPr>
        <w:tblStyle w:val="24"/>
        <w:tblpPr w:leftFromText="180" w:rightFromText="180" w:vertAnchor="text" w:tblpY="1"/>
        <w:tblOverlap w:val="never"/>
        <w:tblW w:w="84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3367"/>
        <w:gridCol w:w="4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4" w:type="dxa"/>
            <w:vAlign w:val="center"/>
          </w:tcPr>
          <w:p>
            <w:pPr>
              <w:jc w:val="cente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序号</w:t>
            </w:r>
          </w:p>
        </w:tc>
        <w:tc>
          <w:tcPr>
            <w:tcW w:w="3367" w:type="dxa"/>
            <w:vAlign w:val="center"/>
          </w:tcPr>
          <w:p>
            <w:pPr>
              <w:jc w:val="cente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政府强制采购的节能产品名称</w:t>
            </w:r>
          </w:p>
        </w:tc>
        <w:tc>
          <w:tcPr>
            <w:tcW w:w="4076" w:type="dxa"/>
            <w:vAlign w:val="center"/>
          </w:tcPr>
          <w:p>
            <w:pPr>
              <w:jc w:val="cente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4" w:type="dxa"/>
            <w:vAlign w:val="center"/>
          </w:tcPr>
          <w:p>
            <w:pPr>
              <w:jc w:val="cente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1</w:t>
            </w:r>
          </w:p>
        </w:tc>
        <w:tc>
          <w:tcPr>
            <w:tcW w:w="3367" w:type="dxa"/>
            <w:vAlign w:val="center"/>
          </w:tcPr>
          <w:p>
            <w:pPr>
              <w:rPr>
                <w:rFonts w:ascii="Times New Roman" w:hAnsi="Times New Roman" w:eastAsia="仿宋"/>
                <w:color w:val="000000" w:themeColor="text1"/>
                <w:sz w:val="24"/>
                <w:highlight w:val="none"/>
              </w:rPr>
            </w:pPr>
          </w:p>
        </w:tc>
        <w:tc>
          <w:tcPr>
            <w:tcW w:w="4076" w:type="dxa"/>
            <w:vAlign w:val="center"/>
          </w:tcPr>
          <w:p>
            <w:pPr>
              <w:jc w:val="cente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请见投标文件第（）页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4" w:type="dxa"/>
            <w:vAlign w:val="center"/>
          </w:tcPr>
          <w:p>
            <w:pPr>
              <w:jc w:val="cente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2</w:t>
            </w:r>
          </w:p>
        </w:tc>
        <w:tc>
          <w:tcPr>
            <w:tcW w:w="3367" w:type="dxa"/>
            <w:vAlign w:val="center"/>
          </w:tcPr>
          <w:p>
            <w:pPr>
              <w:rPr>
                <w:rFonts w:ascii="Times New Roman" w:hAnsi="Times New Roman" w:eastAsia="仿宋"/>
                <w:color w:val="000000" w:themeColor="text1"/>
                <w:sz w:val="24"/>
                <w:highlight w:val="none"/>
              </w:rPr>
            </w:pPr>
          </w:p>
        </w:tc>
        <w:tc>
          <w:tcPr>
            <w:tcW w:w="4076" w:type="dxa"/>
            <w:vAlign w:val="center"/>
          </w:tcPr>
          <w:p>
            <w:pPr>
              <w:jc w:val="cente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请见投标文件第（）页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4" w:type="dxa"/>
            <w:vAlign w:val="center"/>
          </w:tcPr>
          <w:p>
            <w:pPr>
              <w:jc w:val="cente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3</w:t>
            </w:r>
          </w:p>
        </w:tc>
        <w:tc>
          <w:tcPr>
            <w:tcW w:w="3367" w:type="dxa"/>
            <w:vAlign w:val="center"/>
          </w:tcPr>
          <w:p>
            <w:pPr>
              <w:rPr>
                <w:rFonts w:ascii="Times New Roman" w:hAnsi="Times New Roman" w:eastAsia="仿宋"/>
                <w:color w:val="000000" w:themeColor="text1"/>
                <w:sz w:val="24"/>
                <w:highlight w:val="none"/>
              </w:rPr>
            </w:pPr>
          </w:p>
        </w:tc>
        <w:tc>
          <w:tcPr>
            <w:tcW w:w="4076" w:type="dxa"/>
            <w:vAlign w:val="center"/>
          </w:tcPr>
          <w:p>
            <w:pPr>
              <w:jc w:val="cente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请见投标文件第（）页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4" w:type="dxa"/>
            <w:vAlign w:val="center"/>
          </w:tcPr>
          <w:p>
            <w:pPr>
              <w:jc w:val="cente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4</w:t>
            </w:r>
          </w:p>
        </w:tc>
        <w:tc>
          <w:tcPr>
            <w:tcW w:w="3367" w:type="dxa"/>
            <w:vAlign w:val="center"/>
          </w:tcPr>
          <w:p>
            <w:pPr>
              <w:rPr>
                <w:rFonts w:ascii="Times New Roman" w:hAnsi="Times New Roman" w:eastAsia="仿宋"/>
                <w:color w:val="000000" w:themeColor="text1"/>
                <w:sz w:val="24"/>
                <w:highlight w:val="none"/>
              </w:rPr>
            </w:pPr>
          </w:p>
        </w:tc>
        <w:tc>
          <w:tcPr>
            <w:tcW w:w="4076" w:type="dxa"/>
            <w:vAlign w:val="center"/>
          </w:tcPr>
          <w:p>
            <w:pPr>
              <w:jc w:val="cente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请见投标文件第（）页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4" w:type="dxa"/>
            <w:vAlign w:val="center"/>
          </w:tcPr>
          <w:p>
            <w:pPr>
              <w:jc w:val="cente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5</w:t>
            </w:r>
          </w:p>
        </w:tc>
        <w:tc>
          <w:tcPr>
            <w:tcW w:w="3367" w:type="dxa"/>
            <w:vAlign w:val="center"/>
          </w:tcPr>
          <w:p>
            <w:pPr>
              <w:rPr>
                <w:rFonts w:ascii="Times New Roman" w:hAnsi="Times New Roman" w:eastAsia="仿宋"/>
                <w:color w:val="000000" w:themeColor="text1"/>
                <w:sz w:val="24"/>
                <w:highlight w:val="none"/>
              </w:rPr>
            </w:pPr>
          </w:p>
        </w:tc>
        <w:tc>
          <w:tcPr>
            <w:tcW w:w="4076" w:type="dxa"/>
            <w:vAlign w:val="center"/>
          </w:tcPr>
          <w:p>
            <w:pPr>
              <w:jc w:val="cente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请见投标文件第（）页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4" w:type="dxa"/>
            <w:vAlign w:val="center"/>
          </w:tcPr>
          <w:p>
            <w:pPr>
              <w:jc w:val="cente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w:t>
            </w:r>
          </w:p>
        </w:tc>
        <w:tc>
          <w:tcPr>
            <w:tcW w:w="3367" w:type="dxa"/>
            <w:vAlign w:val="center"/>
          </w:tcPr>
          <w:p>
            <w:pPr>
              <w:rPr>
                <w:rFonts w:ascii="Times New Roman" w:hAnsi="Times New Roman" w:eastAsia="仿宋"/>
                <w:color w:val="000000" w:themeColor="text1"/>
                <w:sz w:val="24"/>
                <w:highlight w:val="none"/>
              </w:rPr>
            </w:pPr>
          </w:p>
        </w:tc>
        <w:tc>
          <w:tcPr>
            <w:tcW w:w="4076" w:type="dxa"/>
            <w:vAlign w:val="center"/>
          </w:tcPr>
          <w:p>
            <w:pPr>
              <w:jc w:val="cente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请见投标文件第（）页</w:t>
            </w:r>
          </w:p>
        </w:tc>
      </w:tr>
    </w:tbl>
    <w:p>
      <w:pPr>
        <w:rPr>
          <w:rFonts w:ascii="Times New Roman" w:hAnsi="Times New Roman" w:eastAsia="仿宋"/>
          <w:b/>
          <w:color w:val="000000" w:themeColor="text1"/>
          <w:sz w:val="24"/>
          <w:highlight w:val="none"/>
        </w:rPr>
      </w:pPr>
      <w:r>
        <w:rPr>
          <w:rFonts w:ascii="Times New Roman" w:hAnsi="Times New Roman" w:eastAsia="仿宋"/>
          <w:b/>
          <w:bCs/>
          <w:color w:val="000000" w:themeColor="text1"/>
          <w:sz w:val="24"/>
          <w:highlight w:val="none"/>
        </w:rPr>
        <w:t>注: ：供应商应根据本项目政府强制采购的节能产品的各项内容填写此表。</w:t>
      </w:r>
    </w:p>
    <w:p>
      <w:pPr>
        <w:rPr>
          <w:rFonts w:ascii="Times New Roman" w:hAnsi="Times New Roman" w:eastAsia="仿宋"/>
          <w:b/>
          <w:color w:val="000000" w:themeColor="text1"/>
          <w:sz w:val="24"/>
          <w:highlight w:val="none"/>
        </w:rPr>
      </w:pPr>
      <w:r>
        <w:rPr>
          <w:rFonts w:ascii="Times New Roman" w:hAnsi="Times New Roman" w:eastAsia="仿宋"/>
          <w:b/>
          <w:color w:val="000000" w:themeColor="text1"/>
          <w:sz w:val="24"/>
          <w:highlight w:val="none"/>
        </w:rPr>
        <w:br w:type="page"/>
      </w:r>
    </w:p>
    <w:p>
      <w:pPr>
        <w:rPr>
          <w:rFonts w:ascii="Times New Roman" w:hAnsi="Times New Roman" w:eastAsia="仿宋"/>
          <w:b/>
          <w:color w:val="000000" w:themeColor="text1"/>
          <w:sz w:val="24"/>
          <w:highlight w:val="none"/>
        </w:rPr>
      </w:pPr>
      <w:r>
        <w:rPr>
          <w:rFonts w:ascii="Times New Roman" w:hAnsi="Times New Roman" w:eastAsia="仿宋"/>
          <w:b/>
          <w:color w:val="000000" w:themeColor="text1"/>
          <w:sz w:val="24"/>
          <w:highlight w:val="none"/>
        </w:rPr>
        <w:t>3资格性文件</w:t>
      </w:r>
    </w:p>
    <w:p>
      <w:pPr>
        <w:rPr>
          <w:rFonts w:ascii="Times New Roman" w:hAnsi="Times New Roman" w:eastAsia="仿宋"/>
          <w:b/>
          <w:color w:val="000000" w:themeColor="text1"/>
          <w:sz w:val="24"/>
          <w:highlight w:val="none"/>
        </w:rPr>
      </w:pPr>
    </w:p>
    <w:p>
      <w:pPr>
        <w:rPr>
          <w:rFonts w:ascii="Times New Roman" w:hAnsi="Times New Roman" w:eastAsia="仿宋"/>
          <w:b/>
          <w:color w:val="000000" w:themeColor="text1"/>
          <w:sz w:val="24"/>
          <w:highlight w:val="none"/>
        </w:rPr>
      </w:pPr>
      <w:r>
        <w:rPr>
          <w:rFonts w:ascii="Times New Roman" w:hAnsi="Times New Roman" w:eastAsia="仿宋"/>
          <w:b/>
          <w:color w:val="000000" w:themeColor="text1"/>
          <w:sz w:val="24"/>
          <w:highlight w:val="none"/>
        </w:rPr>
        <w:t>3.1法人或者非法人组织的营业执照等证明文件或自然人的身份证明</w:t>
      </w:r>
    </w:p>
    <w:p>
      <w:pPr>
        <w:rPr>
          <w:rFonts w:ascii="Times New Roman" w:hAnsi="Times New Roman" w:eastAsia="仿宋"/>
          <w:color w:val="000000" w:themeColor="text1"/>
          <w:sz w:val="24"/>
          <w:highlight w:val="none"/>
        </w:rPr>
      </w:pPr>
    </w:p>
    <w:p>
      <w:pP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说明：1.提供有效的营业执照等证明文件复印件，复印件上应加盖本单位公章。</w:t>
      </w:r>
    </w:p>
    <w:p>
      <w:pP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 xml:space="preserve">      2.供应商为自然人的，应提供身份证明的复印件。</w:t>
      </w:r>
    </w:p>
    <w:p>
      <w:pP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 xml:space="preserve">      3.联合体投标应提供联合体各方满足以上要求的证明文件。</w:t>
      </w:r>
    </w:p>
    <w:p>
      <w:pPr>
        <w:rPr>
          <w:rFonts w:ascii="Times New Roman" w:hAnsi="Times New Roman" w:eastAsia="仿宋"/>
          <w:color w:val="000000" w:themeColor="text1"/>
          <w:sz w:val="24"/>
          <w:highlight w:val="none"/>
        </w:rPr>
      </w:pPr>
    </w:p>
    <w:p>
      <w:pP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 xml:space="preserve">     </w:t>
      </w:r>
    </w:p>
    <w:p>
      <w:pPr>
        <w:rPr>
          <w:rFonts w:ascii="Times New Roman" w:hAnsi="Times New Roman" w:eastAsia="仿宋"/>
          <w:b/>
          <w:color w:val="000000" w:themeColor="text1"/>
          <w:sz w:val="24"/>
          <w:highlight w:val="none"/>
        </w:rPr>
      </w:pPr>
      <w:r>
        <w:rPr>
          <w:rFonts w:ascii="Times New Roman" w:hAnsi="Times New Roman" w:eastAsia="仿宋"/>
          <w:color w:val="000000" w:themeColor="text1"/>
          <w:sz w:val="24"/>
          <w:highlight w:val="none"/>
        </w:rPr>
        <w:br w:type="page"/>
      </w:r>
      <w:r>
        <w:rPr>
          <w:rFonts w:ascii="Times New Roman" w:hAnsi="Times New Roman" w:eastAsia="仿宋"/>
          <w:b/>
          <w:color w:val="000000" w:themeColor="text1"/>
          <w:sz w:val="24"/>
          <w:highlight w:val="none"/>
        </w:rPr>
        <w:t>3.1.1.法定代表人身份证明书</w:t>
      </w:r>
    </w:p>
    <w:p>
      <w:pPr>
        <w:pStyle w:val="2"/>
        <w:rPr>
          <w:rFonts w:ascii="Times New Roman" w:hAnsi="Times New Roman" w:eastAsia="仿宋"/>
          <w:color w:val="000000" w:themeColor="text1"/>
          <w:highlight w:val="none"/>
        </w:rPr>
      </w:pPr>
    </w:p>
    <w:p>
      <w:pPr>
        <w:rPr>
          <w:rFonts w:ascii="Times New Roman" w:hAnsi="Times New Roman" w:eastAsia="仿宋"/>
          <w:bCs/>
          <w:color w:val="000000" w:themeColor="text1"/>
          <w:sz w:val="24"/>
          <w:highlight w:val="none"/>
        </w:rPr>
      </w:pPr>
    </w:p>
    <w:p>
      <w:pPr>
        <w:jc w:val="center"/>
        <w:rPr>
          <w:rFonts w:ascii="Times New Roman" w:hAnsi="Times New Roman" w:eastAsia="仿宋"/>
          <w:b/>
          <w:color w:val="000000" w:themeColor="text1"/>
          <w:sz w:val="24"/>
          <w:highlight w:val="none"/>
        </w:rPr>
      </w:pPr>
      <w:r>
        <w:rPr>
          <w:rFonts w:ascii="Times New Roman" w:hAnsi="Times New Roman" w:eastAsia="仿宋"/>
          <w:b/>
          <w:color w:val="000000" w:themeColor="text1"/>
          <w:sz w:val="24"/>
          <w:highlight w:val="none"/>
        </w:rPr>
        <w:t>法定代表人身份证明书</w:t>
      </w:r>
    </w:p>
    <w:p>
      <w:pPr>
        <w:spacing w:line="600" w:lineRule="exact"/>
        <w:rPr>
          <w:rFonts w:ascii="Times New Roman" w:hAnsi="Times New Roman" w:eastAsia="仿宋"/>
          <w:color w:val="000000" w:themeColor="text1"/>
          <w:sz w:val="28"/>
          <w:highlight w:val="none"/>
        </w:rPr>
      </w:pPr>
    </w:p>
    <w:p>
      <w:pP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致：东莞市万江招投标服务所</w:t>
      </w:r>
    </w:p>
    <w:p>
      <w:pPr>
        <w:ind w:firstLine="480" w:firstLineChars="200"/>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 xml:space="preserve">本证明书声明：注册于 </w:t>
      </w:r>
      <w:r>
        <w:rPr>
          <w:rFonts w:ascii="Times New Roman" w:hAnsi="Times New Roman" w:eastAsia="仿宋"/>
          <w:color w:val="000000" w:themeColor="text1"/>
          <w:sz w:val="28"/>
          <w:highlight w:val="none"/>
          <w:u w:val="single"/>
        </w:rPr>
        <w:t xml:space="preserve">        </w:t>
      </w:r>
      <w:r>
        <w:rPr>
          <w:rFonts w:ascii="Times New Roman" w:hAnsi="Times New Roman" w:eastAsia="仿宋"/>
          <w:color w:val="000000" w:themeColor="text1"/>
          <w:sz w:val="24"/>
          <w:highlight w:val="none"/>
        </w:rPr>
        <w:t>（国家名称）的</w:t>
      </w:r>
      <w:r>
        <w:rPr>
          <w:rFonts w:ascii="Times New Roman" w:hAnsi="Times New Roman" w:eastAsia="仿宋"/>
          <w:color w:val="000000" w:themeColor="text1"/>
          <w:sz w:val="28"/>
          <w:highlight w:val="none"/>
          <w:u w:val="single"/>
        </w:rPr>
        <w:t>　           　</w:t>
      </w:r>
      <w:r>
        <w:rPr>
          <w:rFonts w:ascii="Times New Roman" w:hAnsi="Times New Roman" w:eastAsia="仿宋"/>
          <w:color w:val="000000" w:themeColor="text1"/>
          <w:sz w:val="24"/>
          <w:highlight w:val="none"/>
        </w:rPr>
        <w:t>（供应商名称）在下面签字的</w:t>
      </w:r>
      <w:r>
        <w:rPr>
          <w:rFonts w:ascii="Times New Roman" w:hAnsi="Times New Roman" w:eastAsia="仿宋"/>
          <w:color w:val="000000" w:themeColor="text1"/>
          <w:sz w:val="28"/>
          <w:highlight w:val="none"/>
          <w:u w:val="single"/>
        </w:rPr>
        <w:t>　　　　　</w:t>
      </w:r>
      <w:r>
        <w:rPr>
          <w:rFonts w:ascii="Times New Roman" w:hAnsi="Times New Roman" w:eastAsia="仿宋"/>
          <w:color w:val="000000" w:themeColor="text1"/>
          <w:sz w:val="24"/>
          <w:highlight w:val="none"/>
        </w:rPr>
        <w:t>（法定代表人姓名、职务）为本公司的合法代表人（须提供法定代表人身份证复印件）。</w:t>
      </w:r>
    </w:p>
    <w:p>
      <w:pP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特此证明。</w:t>
      </w:r>
    </w:p>
    <w:p>
      <w:pPr>
        <w:spacing w:line="600" w:lineRule="exact"/>
        <w:rPr>
          <w:rFonts w:ascii="Times New Roman" w:hAnsi="Times New Roman" w:eastAsia="仿宋"/>
          <w:color w:val="000000" w:themeColor="text1"/>
          <w:sz w:val="28"/>
          <w:highlight w:val="none"/>
        </w:rPr>
      </w:pPr>
    </w:p>
    <w:tbl>
      <w:tblPr>
        <w:tblStyle w:val="24"/>
        <w:tblpPr w:leftFromText="180" w:rightFromText="180" w:vertAnchor="text" w:horzAnchor="page" w:tblpX="3519" w:tblpY="346"/>
        <w:tblW w:w="49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7" w:hRule="atLeast"/>
        </w:trPr>
        <w:tc>
          <w:tcPr>
            <w:tcW w:w="4991" w:type="dxa"/>
          </w:tcPr>
          <w:p>
            <w:pPr>
              <w:autoSpaceDE w:val="0"/>
              <w:autoSpaceDN w:val="0"/>
              <w:adjustRightInd w:val="0"/>
              <w:spacing w:line="600" w:lineRule="exact"/>
              <w:jc w:val="cente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法定代表人身份证复印件（正、反面）粘贴处</w:t>
            </w:r>
          </w:p>
        </w:tc>
      </w:tr>
    </w:tbl>
    <w:p>
      <w:pPr>
        <w:spacing w:line="600" w:lineRule="exact"/>
        <w:rPr>
          <w:rFonts w:ascii="Times New Roman" w:hAnsi="Times New Roman" w:eastAsia="仿宋"/>
          <w:color w:val="000000" w:themeColor="text1"/>
          <w:sz w:val="28"/>
          <w:highlight w:val="none"/>
        </w:rPr>
      </w:pPr>
    </w:p>
    <w:p>
      <w:pPr>
        <w:spacing w:line="600" w:lineRule="exact"/>
        <w:rPr>
          <w:rFonts w:ascii="Times New Roman" w:hAnsi="Times New Roman" w:eastAsia="仿宋"/>
          <w:color w:val="000000" w:themeColor="text1"/>
          <w:sz w:val="28"/>
          <w:highlight w:val="none"/>
        </w:rPr>
      </w:pPr>
    </w:p>
    <w:p>
      <w:pPr>
        <w:spacing w:line="600" w:lineRule="exact"/>
        <w:rPr>
          <w:rFonts w:ascii="Times New Roman" w:hAnsi="Times New Roman" w:eastAsia="仿宋"/>
          <w:color w:val="000000" w:themeColor="text1"/>
          <w:sz w:val="28"/>
          <w:highlight w:val="none"/>
        </w:rPr>
      </w:pPr>
    </w:p>
    <w:p>
      <w:pPr>
        <w:spacing w:line="600" w:lineRule="exact"/>
        <w:rPr>
          <w:rFonts w:ascii="Times New Roman" w:hAnsi="Times New Roman" w:eastAsia="仿宋"/>
          <w:color w:val="000000" w:themeColor="text1"/>
          <w:sz w:val="28"/>
          <w:highlight w:val="none"/>
        </w:rPr>
      </w:pPr>
    </w:p>
    <w:p>
      <w:pPr>
        <w:spacing w:line="600" w:lineRule="exact"/>
        <w:rPr>
          <w:rFonts w:ascii="Times New Roman" w:hAnsi="Times New Roman" w:eastAsia="仿宋"/>
          <w:color w:val="000000" w:themeColor="text1"/>
          <w:sz w:val="28"/>
          <w:highlight w:val="none"/>
        </w:rPr>
      </w:pPr>
    </w:p>
    <w:p>
      <w:pPr>
        <w:spacing w:line="600" w:lineRule="exact"/>
        <w:rPr>
          <w:rFonts w:ascii="Times New Roman" w:hAnsi="Times New Roman" w:eastAsia="仿宋"/>
          <w:color w:val="000000" w:themeColor="text1"/>
          <w:sz w:val="28"/>
          <w:highlight w:val="none"/>
        </w:rPr>
      </w:pPr>
    </w:p>
    <w:p>
      <w:pP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供应商名称（加盖公章）：</w:t>
      </w:r>
    </w:p>
    <w:p>
      <w:pP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法定代表人（签名或盖私章）：</w:t>
      </w:r>
    </w:p>
    <w:p>
      <w:pP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日期：</w:t>
      </w:r>
    </w:p>
    <w:p>
      <w:pP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br w:type="page"/>
      </w:r>
    </w:p>
    <w:p>
      <w:pPr>
        <w:rPr>
          <w:rFonts w:ascii="Times New Roman" w:hAnsi="Times New Roman" w:eastAsia="仿宋"/>
          <w:b/>
          <w:color w:val="000000" w:themeColor="text1"/>
          <w:sz w:val="24"/>
          <w:highlight w:val="none"/>
        </w:rPr>
      </w:pPr>
      <w:r>
        <w:rPr>
          <w:rFonts w:ascii="Times New Roman" w:hAnsi="Times New Roman" w:eastAsia="仿宋"/>
          <w:b/>
          <w:color w:val="000000" w:themeColor="text1"/>
          <w:sz w:val="24"/>
          <w:highlight w:val="none"/>
        </w:rPr>
        <w:t>3.1.2. 法定代表人授权书（法定代表人作为投标负责人的无需提供）</w:t>
      </w:r>
    </w:p>
    <w:p>
      <w:pPr>
        <w:pStyle w:val="33"/>
        <w:rPr>
          <w:rFonts w:ascii="Times New Roman" w:hAnsi="Times New Roman"/>
          <w:color w:val="000000" w:themeColor="text1"/>
          <w:highlight w:val="none"/>
        </w:rPr>
      </w:pPr>
    </w:p>
    <w:p>
      <w:pPr>
        <w:jc w:val="cente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 xml:space="preserve">    </w:t>
      </w:r>
      <w:r>
        <w:rPr>
          <w:rFonts w:ascii="Times New Roman" w:hAnsi="Times New Roman" w:eastAsia="仿宋"/>
          <w:b/>
          <w:bCs/>
          <w:color w:val="000000" w:themeColor="text1"/>
          <w:sz w:val="24"/>
          <w:highlight w:val="none"/>
        </w:rPr>
        <w:t>法定代表人授权书</w:t>
      </w:r>
    </w:p>
    <w:p>
      <w:pP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致：东莞市万江招投标服务所</w:t>
      </w:r>
    </w:p>
    <w:p>
      <w:pP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 xml:space="preserve">    委托书声明：在下面签字的</w:t>
      </w:r>
      <w:r>
        <w:rPr>
          <w:rFonts w:ascii="Times New Roman" w:hAnsi="Times New Roman" w:eastAsia="仿宋"/>
          <w:color w:val="000000" w:themeColor="text1"/>
          <w:sz w:val="24"/>
          <w:highlight w:val="none"/>
          <w:u w:val="single"/>
        </w:rPr>
        <w:t xml:space="preserve">           </w:t>
      </w:r>
      <w:r>
        <w:rPr>
          <w:rFonts w:ascii="Times New Roman" w:hAnsi="Times New Roman" w:eastAsia="仿宋"/>
          <w:color w:val="000000" w:themeColor="text1"/>
          <w:sz w:val="24"/>
          <w:highlight w:val="none"/>
        </w:rPr>
        <w:t>（法定代表人姓名、职务）代表             （供应商名称）委托在下面签字的</w:t>
      </w:r>
      <w:r>
        <w:rPr>
          <w:rFonts w:ascii="Times New Roman" w:hAnsi="Times New Roman" w:eastAsia="仿宋"/>
          <w:color w:val="000000" w:themeColor="text1"/>
          <w:sz w:val="24"/>
          <w:highlight w:val="none"/>
          <w:u w:val="single"/>
        </w:rPr>
        <w:t xml:space="preserve">          </w:t>
      </w:r>
      <w:r>
        <w:rPr>
          <w:rFonts w:ascii="Times New Roman" w:hAnsi="Times New Roman" w:eastAsia="仿宋"/>
          <w:color w:val="000000" w:themeColor="text1"/>
          <w:sz w:val="24"/>
          <w:highlight w:val="none"/>
        </w:rPr>
        <w:t>（授权代表的姓名、职务）为本公司的合法代表人，就</w:t>
      </w:r>
      <w:r>
        <w:rPr>
          <w:rFonts w:ascii="Times New Roman" w:hAnsi="Times New Roman" w:eastAsia="仿宋"/>
          <w:color w:val="000000" w:themeColor="text1"/>
          <w:sz w:val="24"/>
          <w:highlight w:val="none"/>
          <w:u w:val="single"/>
        </w:rPr>
        <w:t xml:space="preserve">                     </w:t>
      </w:r>
      <w:r>
        <w:rPr>
          <w:rFonts w:ascii="Times New Roman" w:hAnsi="Times New Roman" w:eastAsia="仿宋"/>
          <w:color w:val="000000" w:themeColor="text1"/>
          <w:sz w:val="24"/>
          <w:highlight w:val="none"/>
        </w:rPr>
        <w:t>采购项目（采购编号：</w:t>
      </w:r>
      <w:r>
        <w:rPr>
          <w:rFonts w:ascii="Times New Roman" w:hAnsi="Times New Roman" w:eastAsia="仿宋"/>
          <w:color w:val="000000" w:themeColor="text1"/>
          <w:sz w:val="24"/>
          <w:highlight w:val="none"/>
          <w:u w:val="single"/>
        </w:rPr>
        <w:t xml:space="preserve">          </w:t>
      </w:r>
      <w:r>
        <w:rPr>
          <w:rFonts w:ascii="Times New Roman" w:hAnsi="Times New Roman" w:eastAsia="仿宋"/>
          <w:color w:val="000000" w:themeColor="text1"/>
          <w:sz w:val="24"/>
          <w:highlight w:val="none"/>
        </w:rPr>
        <w:t>）招标的相关服务的投标和合同的执行，以本公司的名义处理一切与之有关的事宜（须提供授权代表身份证复印件）。</w:t>
      </w:r>
    </w:p>
    <w:p>
      <w:pP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本委托书于</w:t>
      </w:r>
      <w:r>
        <w:rPr>
          <w:rFonts w:ascii="Times New Roman" w:hAnsi="Times New Roman" w:eastAsia="仿宋"/>
          <w:color w:val="000000" w:themeColor="text1"/>
          <w:sz w:val="24"/>
          <w:highlight w:val="none"/>
          <w:u w:val="single"/>
        </w:rPr>
        <w:t xml:space="preserve">　  </w:t>
      </w:r>
      <w:r>
        <w:rPr>
          <w:rFonts w:ascii="Times New Roman" w:hAnsi="Times New Roman" w:eastAsia="仿宋"/>
          <w:color w:val="000000" w:themeColor="text1"/>
          <w:sz w:val="24"/>
          <w:highlight w:val="none"/>
        </w:rPr>
        <w:t>年</w:t>
      </w:r>
      <w:r>
        <w:rPr>
          <w:rFonts w:ascii="Times New Roman" w:hAnsi="Times New Roman" w:eastAsia="仿宋"/>
          <w:color w:val="000000" w:themeColor="text1"/>
          <w:sz w:val="24"/>
          <w:highlight w:val="none"/>
          <w:u w:val="single"/>
        </w:rPr>
        <w:t xml:space="preserve">　 </w:t>
      </w:r>
      <w:r>
        <w:rPr>
          <w:rFonts w:ascii="Times New Roman" w:hAnsi="Times New Roman" w:eastAsia="仿宋"/>
          <w:color w:val="000000" w:themeColor="text1"/>
          <w:sz w:val="24"/>
          <w:highlight w:val="none"/>
        </w:rPr>
        <w:t>月</w:t>
      </w:r>
      <w:r>
        <w:rPr>
          <w:rFonts w:ascii="Times New Roman" w:hAnsi="Times New Roman" w:eastAsia="仿宋"/>
          <w:color w:val="000000" w:themeColor="text1"/>
          <w:sz w:val="24"/>
          <w:highlight w:val="none"/>
          <w:u w:val="single"/>
        </w:rPr>
        <w:t xml:space="preserve">　 </w:t>
      </w:r>
      <w:r>
        <w:rPr>
          <w:rFonts w:ascii="Times New Roman" w:hAnsi="Times New Roman" w:eastAsia="仿宋"/>
          <w:color w:val="000000" w:themeColor="text1"/>
          <w:sz w:val="24"/>
          <w:highlight w:val="none"/>
        </w:rPr>
        <w:t>日签字生效。</w:t>
      </w:r>
    </w:p>
    <w:p>
      <w:pPr>
        <w:rPr>
          <w:rFonts w:ascii="Times New Roman" w:hAnsi="Times New Roman" w:eastAsia="仿宋"/>
          <w:color w:val="000000" w:themeColor="text1"/>
          <w:sz w:val="24"/>
          <w:highlight w:val="none"/>
        </w:rPr>
      </w:pPr>
    </w:p>
    <w:tbl>
      <w:tblPr>
        <w:tblStyle w:val="24"/>
        <w:tblpPr w:leftFromText="180" w:rightFromText="180" w:vertAnchor="text" w:horzAnchor="page" w:tblpX="3532" w:tblpY="432"/>
        <w:tblW w:w="49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7" w:hRule="atLeast"/>
        </w:trPr>
        <w:tc>
          <w:tcPr>
            <w:tcW w:w="4991" w:type="dxa"/>
          </w:tcPr>
          <w:p>
            <w:pP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授权代表人身份证复印件（正、反面）粘贴处</w:t>
            </w:r>
          </w:p>
        </w:tc>
      </w:tr>
    </w:tbl>
    <w:p>
      <w:pPr>
        <w:rPr>
          <w:rFonts w:ascii="Times New Roman" w:hAnsi="Times New Roman" w:eastAsia="仿宋"/>
          <w:color w:val="000000" w:themeColor="text1"/>
          <w:sz w:val="24"/>
          <w:highlight w:val="none"/>
        </w:rPr>
      </w:pPr>
    </w:p>
    <w:p>
      <w:pPr>
        <w:rPr>
          <w:rFonts w:ascii="Times New Roman" w:hAnsi="Times New Roman" w:eastAsia="仿宋"/>
          <w:color w:val="000000" w:themeColor="text1"/>
          <w:sz w:val="24"/>
          <w:highlight w:val="none"/>
        </w:rPr>
      </w:pPr>
    </w:p>
    <w:p>
      <w:pPr>
        <w:rPr>
          <w:rFonts w:ascii="Times New Roman" w:hAnsi="Times New Roman" w:eastAsia="仿宋"/>
          <w:color w:val="000000" w:themeColor="text1"/>
          <w:sz w:val="24"/>
          <w:highlight w:val="none"/>
        </w:rPr>
      </w:pPr>
    </w:p>
    <w:p>
      <w:pPr>
        <w:rPr>
          <w:rFonts w:ascii="Times New Roman" w:hAnsi="Times New Roman" w:eastAsia="仿宋"/>
          <w:color w:val="000000" w:themeColor="text1"/>
          <w:sz w:val="24"/>
          <w:highlight w:val="none"/>
        </w:rPr>
      </w:pPr>
    </w:p>
    <w:p>
      <w:pPr>
        <w:rPr>
          <w:rFonts w:ascii="Times New Roman" w:hAnsi="Times New Roman" w:eastAsia="仿宋"/>
          <w:color w:val="000000" w:themeColor="text1"/>
          <w:sz w:val="24"/>
          <w:highlight w:val="none"/>
        </w:rPr>
      </w:pPr>
    </w:p>
    <w:p>
      <w:pPr>
        <w:ind w:firstLine="1440" w:firstLineChars="600"/>
        <w:rPr>
          <w:rFonts w:ascii="Times New Roman" w:hAnsi="Times New Roman" w:eastAsia="仿宋"/>
          <w:color w:val="000000" w:themeColor="text1"/>
          <w:sz w:val="24"/>
          <w:highlight w:val="none"/>
        </w:rPr>
      </w:pPr>
    </w:p>
    <w:p>
      <w:pPr>
        <w:rPr>
          <w:rFonts w:ascii="Times New Roman" w:hAnsi="Times New Roman" w:eastAsia="仿宋"/>
          <w:color w:val="000000" w:themeColor="text1"/>
          <w:sz w:val="24"/>
          <w:highlight w:val="none"/>
        </w:rPr>
      </w:pPr>
    </w:p>
    <w:p>
      <w:pP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供应商名称（加盖公章）：</w:t>
      </w:r>
    </w:p>
    <w:p>
      <w:pP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法定代表人（签名或盖私章）：</w:t>
      </w:r>
    </w:p>
    <w:p>
      <w:pP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授权代表（签名或盖私章）：</w:t>
      </w:r>
    </w:p>
    <w:p>
      <w:pP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日期：</w:t>
      </w:r>
    </w:p>
    <w:p>
      <w:pPr>
        <w:rPr>
          <w:rFonts w:ascii="Times New Roman" w:hAnsi="Times New Roman" w:eastAsia="仿宋"/>
          <w:color w:val="000000" w:themeColor="text1"/>
          <w:sz w:val="24"/>
          <w:highlight w:val="none"/>
        </w:rPr>
      </w:pPr>
    </w:p>
    <w:p>
      <w:pPr>
        <w:rPr>
          <w:rFonts w:ascii="Times New Roman" w:hAnsi="Times New Roman" w:eastAsia="仿宋"/>
          <w:b/>
          <w:color w:val="000000" w:themeColor="text1"/>
          <w:sz w:val="24"/>
          <w:highlight w:val="none"/>
        </w:rPr>
      </w:pPr>
      <w:r>
        <w:rPr>
          <w:rFonts w:ascii="Times New Roman" w:hAnsi="Times New Roman" w:eastAsia="仿宋"/>
          <w:color w:val="000000" w:themeColor="text1"/>
          <w:sz w:val="24"/>
          <w:highlight w:val="none"/>
        </w:rPr>
        <w:br w:type="page"/>
      </w:r>
      <w:r>
        <w:rPr>
          <w:rFonts w:ascii="Times New Roman" w:hAnsi="Times New Roman" w:eastAsia="仿宋"/>
          <w:b/>
          <w:color w:val="000000" w:themeColor="text1"/>
          <w:sz w:val="24"/>
          <w:highlight w:val="none"/>
        </w:rPr>
        <w:t>3.2 具有良好的商业信誉和健全的财务会计制度的证明文件</w:t>
      </w:r>
    </w:p>
    <w:p>
      <w:pPr>
        <w:rPr>
          <w:rFonts w:ascii="Times New Roman" w:hAnsi="Times New Roman" w:eastAsia="仿宋"/>
          <w:b/>
          <w:color w:val="000000" w:themeColor="text1"/>
          <w:sz w:val="24"/>
          <w:highlight w:val="none"/>
        </w:rPr>
      </w:pPr>
    </w:p>
    <w:p>
      <w:pPr>
        <w:rPr>
          <w:rFonts w:ascii="Times New Roman" w:hAnsi="Times New Roman" w:eastAsia="仿宋"/>
          <w:b/>
          <w:color w:val="000000" w:themeColor="text1"/>
          <w:sz w:val="24"/>
          <w:highlight w:val="none"/>
        </w:rPr>
      </w:pPr>
    </w:p>
    <w:p>
      <w:pP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提供财务报告或基本开户银行出具的资信证明或专业担保机构出具的投标担保函</w:t>
      </w:r>
    </w:p>
    <w:p>
      <w:pPr>
        <w:rPr>
          <w:rFonts w:ascii="Times New Roman" w:hAnsi="Times New Roman" w:eastAsia="仿宋"/>
          <w:color w:val="000000" w:themeColor="text1"/>
          <w:sz w:val="24"/>
          <w:highlight w:val="none"/>
        </w:rPr>
      </w:pPr>
    </w:p>
    <w:p>
      <w:pPr>
        <w:rPr>
          <w:rFonts w:ascii="Times New Roman" w:hAnsi="Times New Roman" w:eastAsia="仿宋"/>
          <w:color w:val="000000" w:themeColor="text1"/>
          <w:sz w:val="24"/>
          <w:highlight w:val="none"/>
        </w:rPr>
      </w:pPr>
    </w:p>
    <w:p>
      <w:pPr>
        <w:rPr>
          <w:rFonts w:ascii="Times New Roman" w:hAnsi="Times New Roman" w:eastAsia="仿宋"/>
          <w:color w:val="000000" w:themeColor="text1"/>
          <w:sz w:val="24"/>
          <w:highlight w:val="none"/>
        </w:rPr>
      </w:pPr>
    </w:p>
    <w:p>
      <w:pPr>
        <w:spacing w:line="480" w:lineRule="exact"/>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说明：</w:t>
      </w:r>
    </w:p>
    <w:p>
      <w:pPr>
        <w:spacing w:line="480" w:lineRule="exact"/>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1.如提供会计师事务所出具的审计的财务报告复印件，须加盖本单位公章。</w:t>
      </w:r>
    </w:p>
    <w:p>
      <w:pPr>
        <w:spacing w:line="480" w:lineRule="exact"/>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2.如提供银行出具的资信证明文件。银行资信证明文件可提供原件，也可提供银行开具资信证明文件的复印件。若提供的是复印件，采购人保留审核原件的权利。</w:t>
      </w:r>
    </w:p>
    <w:p>
      <w:pPr>
        <w:spacing w:line="480" w:lineRule="exact"/>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3.如果是联合体投标，联合体各方均需提供上述证明。</w:t>
      </w:r>
    </w:p>
    <w:p>
      <w:pPr>
        <w:spacing w:line="480" w:lineRule="exact"/>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4.如采用合格的投标担保函的，可提供投标担保函复印件替代。</w:t>
      </w:r>
    </w:p>
    <w:p>
      <w:pPr>
        <w:rPr>
          <w:rFonts w:ascii="Times New Roman" w:hAnsi="Times New Roman" w:eastAsia="仿宋"/>
          <w:color w:val="000000" w:themeColor="text1"/>
          <w:sz w:val="24"/>
          <w:highlight w:val="none"/>
        </w:rPr>
      </w:pPr>
    </w:p>
    <w:p>
      <w:pPr>
        <w:rPr>
          <w:rFonts w:ascii="Times New Roman" w:hAnsi="Times New Roman" w:eastAsia="仿宋"/>
          <w:b/>
          <w:color w:val="000000" w:themeColor="text1"/>
          <w:sz w:val="24"/>
          <w:highlight w:val="none"/>
        </w:rPr>
      </w:pPr>
      <w:r>
        <w:rPr>
          <w:rFonts w:ascii="Times New Roman" w:hAnsi="Times New Roman" w:eastAsia="仿宋"/>
          <w:color w:val="000000" w:themeColor="text1"/>
          <w:sz w:val="24"/>
          <w:highlight w:val="none"/>
        </w:rPr>
        <w:br w:type="page"/>
      </w:r>
      <w:r>
        <w:rPr>
          <w:rFonts w:ascii="Times New Roman" w:hAnsi="Times New Roman" w:eastAsia="仿宋"/>
          <w:b/>
          <w:color w:val="000000" w:themeColor="text1"/>
          <w:sz w:val="24"/>
          <w:highlight w:val="none"/>
        </w:rPr>
        <w:t>3.3具备履行合同所必需的设备和专业技术能力的证明材料，须提供《供应商具有履行合同所必需的设备和专业技术能力情况》</w:t>
      </w:r>
    </w:p>
    <w:p>
      <w:pPr>
        <w:rPr>
          <w:rFonts w:ascii="Times New Roman" w:hAnsi="Times New Roman" w:eastAsia="仿宋"/>
          <w:color w:val="000000" w:themeColor="text1"/>
          <w:sz w:val="24"/>
          <w:highlight w:val="none"/>
        </w:rPr>
      </w:pPr>
    </w:p>
    <w:p>
      <w:pPr>
        <w:rPr>
          <w:rFonts w:ascii="Times New Roman" w:hAnsi="Times New Roman" w:eastAsia="仿宋"/>
          <w:color w:val="000000" w:themeColor="text1"/>
          <w:sz w:val="24"/>
          <w:highlight w:val="none"/>
        </w:rPr>
      </w:pPr>
    </w:p>
    <w:p>
      <w:pP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说明：供应商按照招标文件提供的《供应商具有履行合同所必需的设备和专业技术能力情况》格式填写，否则不良后果供应商自行承担。</w:t>
      </w:r>
    </w:p>
    <w:p>
      <w:pPr>
        <w:rPr>
          <w:rFonts w:ascii="Times New Roman" w:hAnsi="Times New Roman" w:eastAsia="仿宋"/>
          <w:b/>
          <w:color w:val="000000" w:themeColor="text1"/>
          <w:sz w:val="24"/>
          <w:highlight w:val="none"/>
        </w:rPr>
      </w:pPr>
      <w:r>
        <w:rPr>
          <w:rFonts w:ascii="Times New Roman" w:hAnsi="Times New Roman" w:eastAsia="仿宋"/>
          <w:color w:val="000000" w:themeColor="text1"/>
          <w:sz w:val="24"/>
          <w:highlight w:val="none"/>
        </w:rPr>
        <w:br w:type="page"/>
      </w:r>
    </w:p>
    <w:p>
      <w:pPr>
        <w:rPr>
          <w:rFonts w:ascii="Times New Roman" w:hAnsi="Times New Roman" w:eastAsia="仿宋"/>
          <w:b/>
          <w:color w:val="000000" w:themeColor="text1"/>
          <w:sz w:val="24"/>
          <w:highlight w:val="none"/>
        </w:rPr>
      </w:pPr>
      <w:r>
        <w:rPr>
          <w:rFonts w:ascii="Times New Roman" w:hAnsi="Times New Roman" w:eastAsia="仿宋"/>
          <w:b/>
          <w:color w:val="000000" w:themeColor="text1"/>
          <w:sz w:val="24"/>
          <w:highlight w:val="none"/>
        </w:rPr>
        <w:t>3.3.1供应商具有履行合同所必需的设备和专业技术能力情况</w:t>
      </w:r>
    </w:p>
    <w:p>
      <w:pPr>
        <w:jc w:val="center"/>
        <w:rPr>
          <w:rFonts w:ascii="Times New Roman" w:hAnsi="Times New Roman" w:eastAsia="仿宋"/>
          <w:b/>
          <w:bCs/>
          <w:color w:val="000000" w:themeColor="text1"/>
          <w:sz w:val="24"/>
          <w:highlight w:val="none"/>
        </w:rPr>
      </w:pPr>
      <w:r>
        <w:rPr>
          <w:rFonts w:ascii="Times New Roman" w:hAnsi="Times New Roman" w:eastAsia="仿宋"/>
          <w:b/>
          <w:bCs/>
          <w:color w:val="000000" w:themeColor="text1"/>
          <w:sz w:val="24"/>
          <w:highlight w:val="none"/>
        </w:rPr>
        <w:t>供应商具有履行合同所必需的设备和专业技术能力情况</w:t>
      </w:r>
    </w:p>
    <w:p>
      <w:pPr>
        <w:jc w:val="center"/>
        <w:rPr>
          <w:rFonts w:ascii="Times New Roman" w:hAnsi="Times New Roman" w:eastAsia="仿宋"/>
          <w:b/>
          <w:color w:val="000000" w:themeColor="text1"/>
          <w:sz w:val="24"/>
          <w:highlight w:val="none"/>
        </w:rPr>
      </w:pPr>
    </w:p>
    <w:p>
      <w:pP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一、设备情况</w:t>
      </w:r>
    </w:p>
    <w:tbl>
      <w:tblPr>
        <w:tblStyle w:val="24"/>
        <w:tblW w:w="83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
        <w:gridCol w:w="2868"/>
        <w:gridCol w:w="1693"/>
        <w:gridCol w:w="1721"/>
        <w:gridCol w:w="1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484" w:type="dxa"/>
            <w:vAlign w:val="center"/>
          </w:tcPr>
          <w:p>
            <w:pPr>
              <w:jc w:val="cente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序号</w:t>
            </w:r>
          </w:p>
        </w:tc>
        <w:tc>
          <w:tcPr>
            <w:tcW w:w="2868" w:type="dxa"/>
            <w:vAlign w:val="center"/>
          </w:tcPr>
          <w:p>
            <w:pPr>
              <w:jc w:val="cente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设备名称</w:t>
            </w:r>
          </w:p>
        </w:tc>
        <w:tc>
          <w:tcPr>
            <w:tcW w:w="1693" w:type="dxa"/>
            <w:vAlign w:val="center"/>
          </w:tcPr>
          <w:p>
            <w:pPr>
              <w:jc w:val="cente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数量</w:t>
            </w:r>
          </w:p>
        </w:tc>
        <w:tc>
          <w:tcPr>
            <w:tcW w:w="1721" w:type="dxa"/>
            <w:vAlign w:val="center"/>
          </w:tcPr>
          <w:p>
            <w:pPr>
              <w:jc w:val="cente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运行状况</w:t>
            </w:r>
          </w:p>
        </w:tc>
        <w:tc>
          <w:tcPr>
            <w:tcW w:w="1576" w:type="dxa"/>
            <w:vAlign w:val="center"/>
          </w:tcPr>
          <w:p>
            <w:pPr>
              <w:jc w:val="cente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484" w:type="dxa"/>
            <w:vAlign w:val="center"/>
          </w:tcPr>
          <w:p>
            <w:pPr>
              <w:rPr>
                <w:rFonts w:ascii="Times New Roman" w:hAnsi="Times New Roman" w:eastAsia="仿宋"/>
                <w:color w:val="000000" w:themeColor="text1"/>
                <w:sz w:val="24"/>
                <w:highlight w:val="none"/>
              </w:rPr>
            </w:pPr>
          </w:p>
        </w:tc>
        <w:tc>
          <w:tcPr>
            <w:tcW w:w="2868" w:type="dxa"/>
            <w:vAlign w:val="center"/>
          </w:tcPr>
          <w:p>
            <w:pPr>
              <w:rPr>
                <w:rFonts w:ascii="Times New Roman" w:hAnsi="Times New Roman" w:eastAsia="仿宋"/>
                <w:color w:val="000000" w:themeColor="text1"/>
                <w:sz w:val="24"/>
                <w:highlight w:val="none"/>
              </w:rPr>
            </w:pPr>
          </w:p>
        </w:tc>
        <w:tc>
          <w:tcPr>
            <w:tcW w:w="1693" w:type="dxa"/>
          </w:tcPr>
          <w:p>
            <w:pPr>
              <w:rPr>
                <w:rFonts w:ascii="Times New Roman" w:hAnsi="Times New Roman" w:eastAsia="仿宋"/>
                <w:color w:val="000000" w:themeColor="text1"/>
                <w:sz w:val="24"/>
                <w:highlight w:val="none"/>
              </w:rPr>
            </w:pPr>
          </w:p>
        </w:tc>
        <w:tc>
          <w:tcPr>
            <w:tcW w:w="1721" w:type="dxa"/>
            <w:vAlign w:val="center"/>
          </w:tcPr>
          <w:p>
            <w:pPr>
              <w:rPr>
                <w:rFonts w:ascii="Times New Roman" w:hAnsi="Times New Roman" w:eastAsia="仿宋"/>
                <w:color w:val="000000" w:themeColor="text1"/>
                <w:sz w:val="24"/>
                <w:highlight w:val="none"/>
              </w:rPr>
            </w:pPr>
          </w:p>
        </w:tc>
        <w:tc>
          <w:tcPr>
            <w:tcW w:w="1576" w:type="dxa"/>
          </w:tcPr>
          <w:p>
            <w:pPr>
              <w:rPr>
                <w:rFonts w:ascii="Times New Roman" w:hAnsi="Times New Roman" w:eastAsia="仿宋"/>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484" w:type="dxa"/>
            <w:vAlign w:val="center"/>
          </w:tcPr>
          <w:p>
            <w:pPr>
              <w:rPr>
                <w:rFonts w:ascii="Times New Roman" w:hAnsi="Times New Roman" w:eastAsia="仿宋"/>
                <w:color w:val="000000" w:themeColor="text1"/>
                <w:sz w:val="24"/>
                <w:highlight w:val="none"/>
              </w:rPr>
            </w:pPr>
          </w:p>
        </w:tc>
        <w:tc>
          <w:tcPr>
            <w:tcW w:w="2868" w:type="dxa"/>
            <w:vAlign w:val="center"/>
          </w:tcPr>
          <w:p>
            <w:pPr>
              <w:rPr>
                <w:rFonts w:ascii="Times New Roman" w:hAnsi="Times New Roman" w:eastAsia="仿宋"/>
                <w:color w:val="000000" w:themeColor="text1"/>
                <w:sz w:val="24"/>
                <w:highlight w:val="none"/>
              </w:rPr>
            </w:pPr>
          </w:p>
        </w:tc>
        <w:tc>
          <w:tcPr>
            <w:tcW w:w="1693" w:type="dxa"/>
          </w:tcPr>
          <w:p>
            <w:pPr>
              <w:rPr>
                <w:rFonts w:ascii="Times New Roman" w:hAnsi="Times New Roman" w:eastAsia="仿宋"/>
                <w:color w:val="000000" w:themeColor="text1"/>
                <w:sz w:val="24"/>
                <w:highlight w:val="none"/>
              </w:rPr>
            </w:pPr>
          </w:p>
        </w:tc>
        <w:tc>
          <w:tcPr>
            <w:tcW w:w="1721" w:type="dxa"/>
            <w:vAlign w:val="center"/>
          </w:tcPr>
          <w:p>
            <w:pPr>
              <w:rPr>
                <w:rFonts w:ascii="Times New Roman" w:hAnsi="Times New Roman" w:eastAsia="仿宋"/>
                <w:color w:val="000000" w:themeColor="text1"/>
                <w:sz w:val="24"/>
                <w:highlight w:val="none"/>
              </w:rPr>
            </w:pPr>
          </w:p>
        </w:tc>
        <w:tc>
          <w:tcPr>
            <w:tcW w:w="1576" w:type="dxa"/>
          </w:tcPr>
          <w:p>
            <w:pPr>
              <w:rPr>
                <w:rFonts w:ascii="Times New Roman" w:hAnsi="Times New Roman" w:eastAsia="仿宋"/>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484" w:type="dxa"/>
            <w:vAlign w:val="center"/>
          </w:tcPr>
          <w:p>
            <w:pPr>
              <w:rPr>
                <w:rFonts w:ascii="Times New Roman" w:hAnsi="Times New Roman" w:eastAsia="仿宋"/>
                <w:color w:val="000000" w:themeColor="text1"/>
                <w:sz w:val="24"/>
                <w:highlight w:val="none"/>
              </w:rPr>
            </w:pPr>
          </w:p>
        </w:tc>
        <w:tc>
          <w:tcPr>
            <w:tcW w:w="2868" w:type="dxa"/>
            <w:vAlign w:val="center"/>
          </w:tcPr>
          <w:p>
            <w:pPr>
              <w:rPr>
                <w:rFonts w:ascii="Times New Roman" w:hAnsi="Times New Roman" w:eastAsia="仿宋"/>
                <w:color w:val="000000" w:themeColor="text1"/>
                <w:sz w:val="24"/>
                <w:highlight w:val="none"/>
              </w:rPr>
            </w:pPr>
          </w:p>
        </w:tc>
        <w:tc>
          <w:tcPr>
            <w:tcW w:w="1693" w:type="dxa"/>
          </w:tcPr>
          <w:p>
            <w:pPr>
              <w:rPr>
                <w:rFonts w:ascii="Times New Roman" w:hAnsi="Times New Roman" w:eastAsia="仿宋"/>
                <w:color w:val="000000" w:themeColor="text1"/>
                <w:sz w:val="24"/>
                <w:highlight w:val="none"/>
              </w:rPr>
            </w:pPr>
          </w:p>
        </w:tc>
        <w:tc>
          <w:tcPr>
            <w:tcW w:w="1721" w:type="dxa"/>
            <w:vAlign w:val="center"/>
          </w:tcPr>
          <w:p>
            <w:pPr>
              <w:rPr>
                <w:rFonts w:ascii="Times New Roman" w:hAnsi="Times New Roman" w:eastAsia="仿宋"/>
                <w:color w:val="000000" w:themeColor="text1"/>
                <w:sz w:val="24"/>
                <w:highlight w:val="none"/>
              </w:rPr>
            </w:pPr>
          </w:p>
        </w:tc>
        <w:tc>
          <w:tcPr>
            <w:tcW w:w="1576" w:type="dxa"/>
          </w:tcPr>
          <w:p>
            <w:pPr>
              <w:rPr>
                <w:rFonts w:ascii="Times New Roman" w:hAnsi="Times New Roman" w:eastAsia="仿宋"/>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484" w:type="dxa"/>
            <w:vAlign w:val="center"/>
          </w:tcPr>
          <w:p>
            <w:pPr>
              <w:rPr>
                <w:rFonts w:ascii="Times New Roman" w:hAnsi="Times New Roman" w:eastAsia="仿宋"/>
                <w:color w:val="000000" w:themeColor="text1"/>
                <w:sz w:val="24"/>
                <w:highlight w:val="none"/>
              </w:rPr>
            </w:pPr>
          </w:p>
        </w:tc>
        <w:tc>
          <w:tcPr>
            <w:tcW w:w="2868" w:type="dxa"/>
            <w:vAlign w:val="center"/>
          </w:tcPr>
          <w:p>
            <w:pPr>
              <w:rPr>
                <w:rFonts w:ascii="Times New Roman" w:hAnsi="Times New Roman" w:eastAsia="仿宋"/>
                <w:color w:val="000000" w:themeColor="text1"/>
                <w:sz w:val="24"/>
                <w:highlight w:val="none"/>
              </w:rPr>
            </w:pPr>
          </w:p>
        </w:tc>
        <w:tc>
          <w:tcPr>
            <w:tcW w:w="1693" w:type="dxa"/>
          </w:tcPr>
          <w:p>
            <w:pPr>
              <w:rPr>
                <w:rFonts w:ascii="Times New Roman" w:hAnsi="Times New Roman" w:eastAsia="仿宋"/>
                <w:color w:val="000000" w:themeColor="text1"/>
                <w:sz w:val="24"/>
                <w:highlight w:val="none"/>
              </w:rPr>
            </w:pPr>
          </w:p>
        </w:tc>
        <w:tc>
          <w:tcPr>
            <w:tcW w:w="1721" w:type="dxa"/>
            <w:vAlign w:val="center"/>
          </w:tcPr>
          <w:p>
            <w:pPr>
              <w:rPr>
                <w:rFonts w:ascii="Times New Roman" w:hAnsi="Times New Roman" w:eastAsia="仿宋"/>
                <w:color w:val="000000" w:themeColor="text1"/>
                <w:sz w:val="24"/>
                <w:highlight w:val="none"/>
              </w:rPr>
            </w:pPr>
          </w:p>
        </w:tc>
        <w:tc>
          <w:tcPr>
            <w:tcW w:w="1576" w:type="dxa"/>
          </w:tcPr>
          <w:p>
            <w:pPr>
              <w:rPr>
                <w:rFonts w:ascii="Times New Roman" w:hAnsi="Times New Roman" w:eastAsia="仿宋"/>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484" w:type="dxa"/>
            <w:vAlign w:val="center"/>
          </w:tcPr>
          <w:p>
            <w:pPr>
              <w:rPr>
                <w:rFonts w:ascii="Times New Roman" w:hAnsi="Times New Roman" w:eastAsia="仿宋"/>
                <w:color w:val="000000" w:themeColor="text1"/>
                <w:sz w:val="24"/>
                <w:highlight w:val="none"/>
              </w:rPr>
            </w:pPr>
          </w:p>
        </w:tc>
        <w:tc>
          <w:tcPr>
            <w:tcW w:w="2868" w:type="dxa"/>
            <w:vAlign w:val="center"/>
          </w:tcPr>
          <w:p>
            <w:pPr>
              <w:rPr>
                <w:rFonts w:ascii="Times New Roman" w:hAnsi="Times New Roman" w:eastAsia="仿宋"/>
                <w:color w:val="000000" w:themeColor="text1"/>
                <w:sz w:val="24"/>
                <w:highlight w:val="none"/>
              </w:rPr>
            </w:pPr>
          </w:p>
        </w:tc>
        <w:tc>
          <w:tcPr>
            <w:tcW w:w="1693" w:type="dxa"/>
          </w:tcPr>
          <w:p>
            <w:pPr>
              <w:rPr>
                <w:rFonts w:ascii="Times New Roman" w:hAnsi="Times New Roman" w:eastAsia="仿宋"/>
                <w:color w:val="000000" w:themeColor="text1"/>
                <w:sz w:val="24"/>
                <w:highlight w:val="none"/>
              </w:rPr>
            </w:pPr>
          </w:p>
        </w:tc>
        <w:tc>
          <w:tcPr>
            <w:tcW w:w="1721" w:type="dxa"/>
            <w:vAlign w:val="center"/>
          </w:tcPr>
          <w:p>
            <w:pPr>
              <w:rPr>
                <w:rFonts w:ascii="Times New Roman" w:hAnsi="Times New Roman" w:eastAsia="仿宋"/>
                <w:color w:val="000000" w:themeColor="text1"/>
                <w:sz w:val="24"/>
                <w:highlight w:val="none"/>
              </w:rPr>
            </w:pPr>
          </w:p>
        </w:tc>
        <w:tc>
          <w:tcPr>
            <w:tcW w:w="1576" w:type="dxa"/>
          </w:tcPr>
          <w:p>
            <w:pPr>
              <w:rPr>
                <w:rFonts w:ascii="Times New Roman" w:hAnsi="Times New Roman" w:eastAsia="仿宋"/>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484" w:type="dxa"/>
            <w:vAlign w:val="center"/>
          </w:tcPr>
          <w:p>
            <w:pPr>
              <w:rPr>
                <w:rFonts w:ascii="Times New Roman" w:hAnsi="Times New Roman" w:eastAsia="仿宋"/>
                <w:color w:val="000000" w:themeColor="text1"/>
                <w:sz w:val="24"/>
                <w:highlight w:val="none"/>
              </w:rPr>
            </w:pPr>
          </w:p>
        </w:tc>
        <w:tc>
          <w:tcPr>
            <w:tcW w:w="2868" w:type="dxa"/>
            <w:vAlign w:val="center"/>
          </w:tcPr>
          <w:p>
            <w:pPr>
              <w:rPr>
                <w:rFonts w:ascii="Times New Roman" w:hAnsi="Times New Roman" w:eastAsia="仿宋"/>
                <w:color w:val="000000" w:themeColor="text1"/>
                <w:sz w:val="24"/>
                <w:highlight w:val="none"/>
              </w:rPr>
            </w:pPr>
          </w:p>
        </w:tc>
        <w:tc>
          <w:tcPr>
            <w:tcW w:w="1693" w:type="dxa"/>
          </w:tcPr>
          <w:p>
            <w:pPr>
              <w:rPr>
                <w:rFonts w:ascii="Times New Roman" w:hAnsi="Times New Roman" w:eastAsia="仿宋"/>
                <w:color w:val="000000" w:themeColor="text1"/>
                <w:sz w:val="24"/>
                <w:highlight w:val="none"/>
              </w:rPr>
            </w:pPr>
          </w:p>
        </w:tc>
        <w:tc>
          <w:tcPr>
            <w:tcW w:w="1721" w:type="dxa"/>
            <w:vAlign w:val="center"/>
          </w:tcPr>
          <w:p>
            <w:pPr>
              <w:rPr>
                <w:rFonts w:ascii="Times New Roman" w:hAnsi="Times New Roman" w:eastAsia="仿宋"/>
                <w:color w:val="000000" w:themeColor="text1"/>
                <w:sz w:val="24"/>
                <w:highlight w:val="none"/>
              </w:rPr>
            </w:pPr>
          </w:p>
        </w:tc>
        <w:tc>
          <w:tcPr>
            <w:tcW w:w="1576" w:type="dxa"/>
          </w:tcPr>
          <w:p>
            <w:pPr>
              <w:rPr>
                <w:rFonts w:ascii="Times New Roman" w:hAnsi="Times New Roman" w:eastAsia="仿宋"/>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484" w:type="dxa"/>
            <w:vAlign w:val="center"/>
          </w:tcPr>
          <w:p>
            <w:pPr>
              <w:rPr>
                <w:rFonts w:ascii="Times New Roman" w:hAnsi="Times New Roman" w:eastAsia="仿宋"/>
                <w:color w:val="000000" w:themeColor="text1"/>
                <w:sz w:val="24"/>
                <w:highlight w:val="none"/>
              </w:rPr>
            </w:pPr>
          </w:p>
        </w:tc>
        <w:tc>
          <w:tcPr>
            <w:tcW w:w="2868" w:type="dxa"/>
            <w:vAlign w:val="center"/>
          </w:tcPr>
          <w:p>
            <w:pPr>
              <w:rPr>
                <w:rFonts w:ascii="Times New Roman" w:hAnsi="Times New Roman" w:eastAsia="仿宋"/>
                <w:color w:val="000000" w:themeColor="text1"/>
                <w:sz w:val="24"/>
                <w:highlight w:val="none"/>
              </w:rPr>
            </w:pPr>
          </w:p>
        </w:tc>
        <w:tc>
          <w:tcPr>
            <w:tcW w:w="1693" w:type="dxa"/>
          </w:tcPr>
          <w:p>
            <w:pPr>
              <w:rPr>
                <w:rFonts w:ascii="Times New Roman" w:hAnsi="Times New Roman" w:eastAsia="仿宋"/>
                <w:color w:val="000000" w:themeColor="text1"/>
                <w:sz w:val="24"/>
                <w:highlight w:val="none"/>
              </w:rPr>
            </w:pPr>
          </w:p>
        </w:tc>
        <w:tc>
          <w:tcPr>
            <w:tcW w:w="1721" w:type="dxa"/>
            <w:vAlign w:val="center"/>
          </w:tcPr>
          <w:p>
            <w:pPr>
              <w:rPr>
                <w:rFonts w:ascii="Times New Roman" w:hAnsi="Times New Roman" w:eastAsia="仿宋"/>
                <w:color w:val="000000" w:themeColor="text1"/>
                <w:sz w:val="24"/>
                <w:highlight w:val="none"/>
              </w:rPr>
            </w:pPr>
          </w:p>
        </w:tc>
        <w:tc>
          <w:tcPr>
            <w:tcW w:w="1576" w:type="dxa"/>
          </w:tcPr>
          <w:p>
            <w:pPr>
              <w:rPr>
                <w:rFonts w:ascii="Times New Roman" w:hAnsi="Times New Roman" w:eastAsia="仿宋"/>
                <w:color w:val="000000" w:themeColor="text1"/>
                <w:sz w:val="24"/>
                <w:highlight w:val="none"/>
              </w:rPr>
            </w:pPr>
          </w:p>
        </w:tc>
      </w:tr>
    </w:tbl>
    <w:p>
      <w:pP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二、专业技术能力情况：</w:t>
      </w:r>
    </w:p>
    <w:tbl>
      <w:tblPr>
        <w:tblStyle w:val="24"/>
        <w:tblW w:w="8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1950"/>
        <w:gridCol w:w="2647"/>
        <w:gridCol w:w="1671"/>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505" w:type="dxa"/>
            <w:vAlign w:val="center"/>
          </w:tcPr>
          <w:p>
            <w:pPr>
              <w:jc w:val="cente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序号</w:t>
            </w:r>
          </w:p>
        </w:tc>
        <w:tc>
          <w:tcPr>
            <w:tcW w:w="1950" w:type="dxa"/>
            <w:vAlign w:val="center"/>
          </w:tcPr>
          <w:p>
            <w:pPr>
              <w:jc w:val="cente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人员姓名</w:t>
            </w:r>
          </w:p>
        </w:tc>
        <w:tc>
          <w:tcPr>
            <w:tcW w:w="2647" w:type="dxa"/>
            <w:vAlign w:val="center"/>
          </w:tcPr>
          <w:p>
            <w:pPr>
              <w:jc w:val="cente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身份证号</w:t>
            </w:r>
          </w:p>
        </w:tc>
        <w:tc>
          <w:tcPr>
            <w:tcW w:w="1671" w:type="dxa"/>
            <w:vAlign w:val="center"/>
          </w:tcPr>
          <w:p>
            <w:pPr>
              <w:jc w:val="cente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岗位</w:t>
            </w:r>
          </w:p>
        </w:tc>
        <w:tc>
          <w:tcPr>
            <w:tcW w:w="1530" w:type="dxa"/>
            <w:vAlign w:val="center"/>
          </w:tcPr>
          <w:p>
            <w:pPr>
              <w:jc w:val="cente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505" w:type="dxa"/>
            <w:vAlign w:val="center"/>
          </w:tcPr>
          <w:p>
            <w:pPr>
              <w:rPr>
                <w:rFonts w:ascii="Times New Roman" w:hAnsi="Times New Roman" w:eastAsia="仿宋"/>
                <w:color w:val="000000" w:themeColor="text1"/>
                <w:sz w:val="24"/>
                <w:highlight w:val="none"/>
              </w:rPr>
            </w:pPr>
          </w:p>
        </w:tc>
        <w:tc>
          <w:tcPr>
            <w:tcW w:w="1950" w:type="dxa"/>
            <w:vAlign w:val="center"/>
          </w:tcPr>
          <w:p>
            <w:pPr>
              <w:rPr>
                <w:rFonts w:ascii="Times New Roman" w:hAnsi="Times New Roman" w:eastAsia="仿宋"/>
                <w:color w:val="000000" w:themeColor="text1"/>
                <w:sz w:val="24"/>
                <w:highlight w:val="none"/>
              </w:rPr>
            </w:pPr>
          </w:p>
        </w:tc>
        <w:tc>
          <w:tcPr>
            <w:tcW w:w="2647" w:type="dxa"/>
            <w:vAlign w:val="center"/>
          </w:tcPr>
          <w:p>
            <w:pPr>
              <w:rPr>
                <w:rFonts w:ascii="Times New Roman" w:hAnsi="Times New Roman" w:eastAsia="仿宋"/>
                <w:color w:val="000000" w:themeColor="text1"/>
                <w:sz w:val="24"/>
                <w:highlight w:val="none"/>
              </w:rPr>
            </w:pPr>
          </w:p>
        </w:tc>
        <w:tc>
          <w:tcPr>
            <w:tcW w:w="1671" w:type="dxa"/>
            <w:vAlign w:val="center"/>
          </w:tcPr>
          <w:p>
            <w:pPr>
              <w:rPr>
                <w:rFonts w:ascii="Times New Roman" w:hAnsi="Times New Roman" w:eastAsia="仿宋"/>
                <w:color w:val="000000" w:themeColor="text1"/>
                <w:sz w:val="24"/>
                <w:highlight w:val="none"/>
              </w:rPr>
            </w:pPr>
          </w:p>
        </w:tc>
        <w:tc>
          <w:tcPr>
            <w:tcW w:w="1530" w:type="dxa"/>
            <w:vAlign w:val="center"/>
          </w:tcPr>
          <w:p>
            <w:pPr>
              <w:rPr>
                <w:rFonts w:ascii="Times New Roman" w:hAnsi="Times New Roman" w:eastAsia="仿宋"/>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505" w:type="dxa"/>
            <w:vAlign w:val="center"/>
          </w:tcPr>
          <w:p>
            <w:pPr>
              <w:rPr>
                <w:rFonts w:ascii="Times New Roman" w:hAnsi="Times New Roman" w:eastAsia="仿宋"/>
                <w:color w:val="000000" w:themeColor="text1"/>
                <w:sz w:val="24"/>
                <w:highlight w:val="none"/>
              </w:rPr>
            </w:pPr>
          </w:p>
        </w:tc>
        <w:tc>
          <w:tcPr>
            <w:tcW w:w="1950" w:type="dxa"/>
            <w:vAlign w:val="center"/>
          </w:tcPr>
          <w:p>
            <w:pPr>
              <w:rPr>
                <w:rFonts w:ascii="Times New Roman" w:hAnsi="Times New Roman" w:eastAsia="仿宋"/>
                <w:color w:val="000000" w:themeColor="text1"/>
                <w:sz w:val="24"/>
                <w:highlight w:val="none"/>
              </w:rPr>
            </w:pPr>
          </w:p>
        </w:tc>
        <w:tc>
          <w:tcPr>
            <w:tcW w:w="2647" w:type="dxa"/>
            <w:vAlign w:val="center"/>
          </w:tcPr>
          <w:p>
            <w:pPr>
              <w:rPr>
                <w:rFonts w:ascii="Times New Roman" w:hAnsi="Times New Roman" w:eastAsia="仿宋"/>
                <w:color w:val="000000" w:themeColor="text1"/>
                <w:sz w:val="24"/>
                <w:highlight w:val="none"/>
              </w:rPr>
            </w:pPr>
          </w:p>
        </w:tc>
        <w:tc>
          <w:tcPr>
            <w:tcW w:w="1671" w:type="dxa"/>
            <w:vAlign w:val="center"/>
          </w:tcPr>
          <w:p>
            <w:pPr>
              <w:rPr>
                <w:rFonts w:ascii="Times New Roman" w:hAnsi="Times New Roman" w:eastAsia="仿宋"/>
                <w:color w:val="000000" w:themeColor="text1"/>
                <w:sz w:val="24"/>
                <w:highlight w:val="none"/>
              </w:rPr>
            </w:pPr>
          </w:p>
        </w:tc>
        <w:tc>
          <w:tcPr>
            <w:tcW w:w="1530" w:type="dxa"/>
            <w:vAlign w:val="center"/>
          </w:tcPr>
          <w:p>
            <w:pPr>
              <w:rPr>
                <w:rFonts w:ascii="Times New Roman" w:hAnsi="Times New Roman" w:eastAsia="仿宋"/>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505" w:type="dxa"/>
            <w:vAlign w:val="center"/>
          </w:tcPr>
          <w:p>
            <w:pPr>
              <w:rPr>
                <w:rFonts w:ascii="Times New Roman" w:hAnsi="Times New Roman" w:eastAsia="仿宋"/>
                <w:color w:val="000000" w:themeColor="text1"/>
                <w:sz w:val="24"/>
                <w:highlight w:val="none"/>
              </w:rPr>
            </w:pPr>
          </w:p>
        </w:tc>
        <w:tc>
          <w:tcPr>
            <w:tcW w:w="1950" w:type="dxa"/>
            <w:vAlign w:val="center"/>
          </w:tcPr>
          <w:p>
            <w:pPr>
              <w:rPr>
                <w:rFonts w:ascii="Times New Roman" w:hAnsi="Times New Roman" w:eastAsia="仿宋"/>
                <w:color w:val="000000" w:themeColor="text1"/>
                <w:sz w:val="24"/>
                <w:highlight w:val="none"/>
              </w:rPr>
            </w:pPr>
          </w:p>
        </w:tc>
        <w:tc>
          <w:tcPr>
            <w:tcW w:w="2647" w:type="dxa"/>
            <w:vAlign w:val="center"/>
          </w:tcPr>
          <w:p>
            <w:pPr>
              <w:rPr>
                <w:rFonts w:ascii="Times New Roman" w:hAnsi="Times New Roman" w:eastAsia="仿宋"/>
                <w:color w:val="000000" w:themeColor="text1"/>
                <w:sz w:val="24"/>
                <w:highlight w:val="none"/>
              </w:rPr>
            </w:pPr>
          </w:p>
        </w:tc>
        <w:tc>
          <w:tcPr>
            <w:tcW w:w="1671" w:type="dxa"/>
            <w:vAlign w:val="center"/>
          </w:tcPr>
          <w:p>
            <w:pPr>
              <w:rPr>
                <w:rFonts w:ascii="Times New Roman" w:hAnsi="Times New Roman" w:eastAsia="仿宋"/>
                <w:color w:val="000000" w:themeColor="text1"/>
                <w:sz w:val="24"/>
                <w:highlight w:val="none"/>
              </w:rPr>
            </w:pPr>
          </w:p>
        </w:tc>
        <w:tc>
          <w:tcPr>
            <w:tcW w:w="1530" w:type="dxa"/>
            <w:vAlign w:val="center"/>
          </w:tcPr>
          <w:p>
            <w:pPr>
              <w:rPr>
                <w:rFonts w:ascii="Times New Roman" w:hAnsi="Times New Roman" w:eastAsia="仿宋"/>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505" w:type="dxa"/>
            <w:vAlign w:val="center"/>
          </w:tcPr>
          <w:p>
            <w:pPr>
              <w:rPr>
                <w:rFonts w:ascii="Times New Roman" w:hAnsi="Times New Roman" w:eastAsia="仿宋"/>
                <w:color w:val="000000" w:themeColor="text1"/>
                <w:sz w:val="24"/>
                <w:highlight w:val="none"/>
              </w:rPr>
            </w:pPr>
          </w:p>
        </w:tc>
        <w:tc>
          <w:tcPr>
            <w:tcW w:w="1950" w:type="dxa"/>
            <w:vAlign w:val="center"/>
          </w:tcPr>
          <w:p>
            <w:pPr>
              <w:rPr>
                <w:rFonts w:ascii="Times New Roman" w:hAnsi="Times New Roman" w:eastAsia="仿宋"/>
                <w:color w:val="000000" w:themeColor="text1"/>
                <w:sz w:val="24"/>
                <w:highlight w:val="none"/>
              </w:rPr>
            </w:pPr>
          </w:p>
        </w:tc>
        <w:tc>
          <w:tcPr>
            <w:tcW w:w="2647" w:type="dxa"/>
            <w:vAlign w:val="center"/>
          </w:tcPr>
          <w:p>
            <w:pPr>
              <w:rPr>
                <w:rFonts w:ascii="Times New Roman" w:hAnsi="Times New Roman" w:eastAsia="仿宋"/>
                <w:color w:val="000000" w:themeColor="text1"/>
                <w:sz w:val="24"/>
                <w:highlight w:val="none"/>
              </w:rPr>
            </w:pPr>
          </w:p>
        </w:tc>
        <w:tc>
          <w:tcPr>
            <w:tcW w:w="1671" w:type="dxa"/>
            <w:vAlign w:val="center"/>
          </w:tcPr>
          <w:p>
            <w:pPr>
              <w:rPr>
                <w:rFonts w:ascii="Times New Roman" w:hAnsi="Times New Roman" w:eastAsia="仿宋"/>
                <w:color w:val="000000" w:themeColor="text1"/>
                <w:sz w:val="24"/>
                <w:highlight w:val="none"/>
              </w:rPr>
            </w:pPr>
          </w:p>
        </w:tc>
        <w:tc>
          <w:tcPr>
            <w:tcW w:w="1530" w:type="dxa"/>
            <w:vAlign w:val="center"/>
          </w:tcPr>
          <w:p>
            <w:pPr>
              <w:rPr>
                <w:rFonts w:ascii="Times New Roman" w:hAnsi="Times New Roman" w:eastAsia="仿宋"/>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505" w:type="dxa"/>
            <w:vAlign w:val="center"/>
          </w:tcPr>
          <w:p>
            <w:pPr>
              <w:rPr>
                <w:rFonts w:ascii="Times New Roman" w:hAnsi="Times New Roman" w:eastAsia="仿宋"/>
                <w:color w:val="000000" w:themeColor="text1"/>
                <w:sz w:val="24"/>
                <w:highlight w:val="none"/>
              </w:rPr>
            </w:pPr>
          </w:p>
        </w:tc>
        <w:tc>
          <w:tcPr>
            <w:tcW w:w="1950" w:type="dxa"/>
            <w:vAlign w:val="center"/>
          </w:tcPr>
          <w:p>
            <w:pPr>
              <w:rPr>
                <w:rFonts w:ascii="Times New Roman" w:hAnsi="Times New Roman" w:eastAsia="仿宋"/>
                <w:color w:val="000000" w:themeColor="text1"/>
                <w:sz w:val="24"/>
                <w:highlight w:val="none"/>
              </w:rPr>
            </w:pPr>
          </w:p>
        </w:tc>
        <w:tc>
          <w:tcPr>
            <w:tcW w:w="2647" w:type="dxa"/>
            <w:vAlign w:val="center"/>
          </w:tcPr>
          <w:p>
            <w:pPr>
              <w:rPr>
                <w:rFonts w:ascii="Times New Roman" w:hAnsi="Times New Roman" w:eastAsia="仿宋"/>
                <w:color w:val="000000" w:themeColor="text1"/>
                <w:sz w:val="24"/>
                <w:highlight w:val="none"/>
              </w:rPr>
            </w:pPr>
          </w:p>
        </w:tc>
        <w:tc>
          <w:tcPr>
            <w:tcW w:w="1671" w:type="dxa"/>
            <w:vAlign w:val="center"/>
          </w:tcPr>
          <w:p>
            <w:pPr>
              <w:rPr>
                <w:rFonts w:ascii="Times New Roman" w:hAnsi="Times New Roman" w:eastAsia="仿宋"/>
                <w:color w:val="000000" w:themeColor="text1"/>
                <w:sz w:val="24"/>
                <w:highlight w:val="none"/>
              </w:rPr>
            </w:pPr>
          </w:p>
        </w:tc>
        <w:tc>
          <w:tcPr>
            <w:tcW w:w="1530" w:type="dxa"/>
            <w:vAlign w:val="center"/>
          </w:tcPr>
          <w:p>
            <w:pPr>
              <w:rPr>
                <w:rFonts w:ascii="Times New Roman" w:hAnsi="Times New Roman" w:eastAsia="仿宋"/>
                <w:color w:val="000000" w:themeColor="text1"/>
                <w:sz w:val="24"/>
                <w:highlight w:val="none"/>
              </w:rPr>
            </w:pPr>
          </w:p>
        </w:tc>
      </w:tr>
    </w:tbl>
    <w:p>
      <w:pP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本公司承诺上述材料真实有效且具备履行合同所必需的设备和专业技术能力。</w:t>
      </w:r>
    </w:p>
    <w:p>
      <w:pP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供应商名称（加盖公章）：</w:t>
      </w:r>
    </w:p>
    <w:p>
      <w:pP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日    期：</w:t>
      </w:r>
    </w:p>
    <w:p>
      <w:pPr>
        <w:rPr>
          <w:rFonts w:ascii="Times New Roman" w:hAnsi="Times New Roman" w:eastAsia="仿宋"/>
          <w:b/>
          <w:color w:val="000000" w:themeColor="text1"/>
          <w:sz w:val="24"/>
          <w:highlight w:val="none"/>
        </w:rPr>
      </w:pPr>
      <w:r>
        <w:rPr>
          <w:rFonts w:ascii="Times New Roman" w:hAnsi="Times New Roman" w:eastAsia="仿宋"/>
          <w:color w:val="000000" w:themeColor="text1"/>
          <w:sz w:val="24"/>
          <w:highlight w:val="none"/>
        </w:rPr>
        <w:br w:type="page"/>
      </w:r>
    </w:p>
    <w:p>
      <w:pPr>
        <w:rPr>
          <w:rFonts w:ascii="Times New Roman" w:hAnsi="Times New Roman" w:eastAsia="仿宋"/>
          <w:b/>
          <w:color w:val="000000" w:themeColor="text1"/>
          <w:sz w:val="24"/>
          <w:highlight w:val="none"/>
        </w:rPr>
      </w:pPr>
      <w:r>
        <w:rPr>
          <w:rFonts w:ascii="Times New Roman" w:hAnsi="Times New Roman" w:eastAsia="仿宋"/>
          <w:b/>
          <w:color w:val="000000" w:themeColor="text1"/>
          <w:sz w:val="24"/>
          <w:highlight w:val="none"/>
        </w:rPr>
        <w:t>3.4  依法缴纳税收和社会保障资金的良好记录</w:t>
      </w:r>
    </w:p>
    <w:p>
      <w:pPr>
        <w:rPr>
          <w:rFonts w:ascii="Times New Roman" w:hAnsi="Times New Roman" w:eastAsia="仿宋"/>
          <w:b/>
          <w:color w:val="000000" w:themeColor="text1"/>
          <w:sz w:val="24"/>
          <w:highlight w:val="none"/>
        </w:rPr>
      </w:pPr>
    </w:p>
    <w:p>
      <w:pPr>
        <w:rPr>
          <w:rFonts w:ascii="Times New Roman" w:hAnsi="Times New Roman" w:eastAsia="仿宋"/>
          <w:b/>
          <w:color w:val="000000" w:themeColor="text1"/>
          <w:sz w:val="24"/>
          <w:highlight w:val="none"/>
        </w:rPr>
      </w:pPr>
    </w:p>
    <w:p>
      <w:pP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提供投标截止日前6个月内任意1个月依法缴纳税收和社会保障资金的相关材料。如依法免税或不需要缴纳社会保障资金的，须提供相应证明材料</w:t>
      </w:r>
    </w:p>
    <w:p>
      <w:pPr>
        <w:rPr>
          <w:rFonts w:ascii="Times New Roman" w:hAnsi="Times New Roman" w:eastAsia="仿宋"/>
          <w:color w:val="000000" w:themeColor="text1"/>
          <w:sz w:val="24"/>
          <w:highlight w:val="none"/>
        </w:rPr>
      </w:pPr>
    </w:p>
    <w:p>
      <w:pP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 xml:space="preserve">说明： </w:t>
      </w:r>
    </w:p>
    <w:p>
      <w:pP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 xml:space="preserve">      1.复印件上应加盖本单位公章。</w:t>
      </w:r>
    </w:p>
    <w:p>
      <w:pP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 xml:space="preserve">      2.如果是联合体投标，联合体各方均需提供上述证明。</w:t>
      </w:r>
    </w:p>
    <w:p>
      <w:pPr>
        <w:rPr>
          <w:rFonts w:ascii="Times New Roman" w:hAnsi="Times New Roman" w:eastAsia="仿宋"/>
          <w:color w:val="000000" w:themeColor="text1"/>
          <w:sz w:val="24"/>
          <w:highlight w:val="none"/>
        </w:rPr>
      </w:pPr>
    </w:p>
    <w:p>
      <w:pPr>
        <w:rPr>
          <w:rFonts w:ascii="Times New Roman" w:hAnsi="Times New Roman" w:eastAsia="仿宋"/>
          <w:b/>
          <w:color w:val="000000" w:themeColor="text1"/>
          <w:sz w:val="24"/>
          <w:highlight w:val="none"/>
        </w:rPr>
      </w:pPr>
      <w:r>
        <w:rPr>
          <w:rFonts w:ascii="Times New Roman" w:hAnsi="Times New Roman" w:eastAsia="仿宋"/>
          <w:color w:val="000000" w:themeColor="text1"/>
          <w:sz w:val="24"/>
          <w:highlight w:val="none"/>
        </w:rPr>
        <w:br w:type="page"/>
      </w:r>
      <w:r>
        <w:rPr>
          <w:rFonts w:ascii="Times New Roman" w:hAnsi="Times New Roman" w:eastAsia="仿宋"/>
          <w:b/>
          <w:color w:val="000000" w:themeColor="text1"/>
          <w:sz w:val="24"/>
          <w:highlight w:val="none"/>
        </w:rPr>
        <w:t>3.5 参加政府采购活动前3年内在经营活动中没有重大违法记录的书面声明</w:t>
      </w:r>
    </w:p>
    <w:p>
      <w:pPr>
        <w:rPr>
          <w:rFonts w:ascii="Times New Roman" w:hAnsi="Times New Roman" w:eastAsia="仿宋"/>
          <w:color w:val="000000" w:themeColor="text1"/>
          <w:sz w:val="24"/>
          <w:highlight w:val="none"/>
        </w:rPr>
      </w:pPr>
    </w:p>
    <w:p>
      <w:pPr>
        <w:rPr>
          <w:rFonts w:ascii="Times New Roman" w:hAnsi="Times New Roman" w:eastAsia="仿宋"/>
          <w:color w:val="000000" w:themeColor="text1"/>
          <w:sz w:val="24"/>
          <w:highlight w:val="none"/>
        </w:rPr>
      </w:pPr>
    </w:p>
    <w:p>
      <w:pP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说明：1.按照招标文件格式提供，否则不良后果供应商自行承担。</w:t>
      </w:r>
    </w:p>
    <w:p>
      <w:pPr>
        <w:rPr>
          <w:rFonts w:hint="eastAsia" w:ascii="Times New Roman" w:hAnsi="Times New Roman" w:eastAsia="仿宋"/>
          <w:color w:val="000000" w:themeColor="text1"/>
          <w:sz w:val="24"/>
          <w:highlight w:val="none"/>
          <w:lang w:eastAsia="zh-CN"/>
        </w:rPr>
      </w:pPr>
      <w:r>
        <w:rPr>
          <w:rFonts w:ascii="Times New Roman" w:hAnsi="Times New Roman" w:eastAsia="仿宋"/>
          <w:color w:val="000000" w:themeColor="text1"/>
          <w:sz w:val="24"/>
          <w:highlight w:val="none"/>
        </w:rPr>
        <w:t xml:space="preserve">      2.如果是联合体投标，联合体各方均需提供上述证明。</w:t>
      </w:r>
    </w:p>
    <w:p>
      <w:pPr>
        <w:pStyle w:val="2"/>
        <w:rPr>
          <w:rFonts w:hint="eastAsia"/>
          <w:highlight w:val="none"/>
          <w:lang w:eastAsia="zh-CN"/>
        </w:rPr>
      </w:pPr>
    </w:p>
    <w:p>
      <w:pPr>
        <w:rPr>
          <w:rFonts w:ascii="Times New Roman" w:hAnsi="Times New Roman" w:eastAsia="仿宋"/>
          <w:b/>
          <w:color w:val="000000" w:themeColor="text1"/>
          <w:sz w:val="24"/>
          <w:highlight w:val="none"/>
        </w:rPr>
      </w:pPr>
      <w:r>
        <w:rPr>
          <w:rFonts w:ascii="Times New Roman" w:hAnsi="Times New Roman" w:eastAsia="仿宋"/>
          <w:b/>
          <w:color w:val="000000" w:themeColor="text1"/>
          <w:sz w:val="24"/>
          <w:highlight w:val="none"/>
        </w:rPr>
        <w:br w:type="page"/>
      </w:r>
      <w:r>
        <w:rPr>
          <w:rFonts w:ascii="Times New Roman" w:hAnsi="Times New Roman" w:eastAsia="仿宋"/>
          <w:b/>
          <w:color w:val="000000" w:themeColor="text1"/>
          <w:sz w:val="24"/>
          <w:highlight w:val="none"/>
        </w:rPr>
        <w:t>3.5.1在经营活动中没有重大违法记录的书面声明</w:t>
      </w:r>
    </w:p>
    <w:p>
      <w:pPr>
        <w:rPr>
          <w:rFonts w:ascii="Times New Roman" w:hAnsi="Times New Roman" w:eastAsia="仿宋"/>
          <w:b/>
          <w:color w:val="000000" w:themeColor="text1"/>
          <w:sz w:val="24"/>
          <w:highlight w:val="none"/>
        </w:rPr>
      </w:pPr>
    </w:p>
    <w:p>
      <w:pPr>
        <w:rPr>
          <w:rFonts w:ascii="Times New Roman" w:hAnsi="Times New Roman" w:eastAsia="仿宋"/>
          <w:b/>
          <w:color w:val="000000" w:themeColor="text1"/>
          <w:sz w:val="24"/>
          <w:highlight w:val="none"/>
        </w:rPr>
      </w:pPr>
    </w:p>
    <w:p>
      <w:pPr>
        <w:jc w:val="center"/>
        <w:rPr>
          <w:rFonts w:ascii="Times New Roman" w:hAnsi="Times New Roman" w:eastAsia="仿宋"/>
          <w:b/>
          <w:color w:val="000000" w:themeColor="text1"/>
          <w:sz w:val="24"/>
          <w:highlight w:val="none"/>
        </w:rPr>
      </w:pPr>
    </w:p>
    <w:p>
      <w:pPr>
        <w:jc w:val="center"/>
        <w:rPr>
          <w:rFonts w:ascii="Times New Roman" w:hAnsi="Times New Roman" w:eastAsia="仿宋"/>
          <w:b/>
          <w:color w:val="000000" w:themeColor="text1"/>
          <w:sz w:val="24"/>
          <w:highlight w:val="none"/>
        </w:rPr>
      </w:pPr>
      <w:r>
        <w:rPr>
          <w:rFonts w:ascii="Times New Roman" w:hAnsi="Times New Roman" w:eastAsia="仿宋"/>
          <w:b/>
          <w:color w:val="000000" w:themeColor="text1"/>
          <w:sz w:val="24"/>
          <w:highlight w:val="none"/>
        </w:rPr>
        <w:t>在经营活动中没有重大违法记录的书面声明</w:t>
      </w:r>
    </w:p>
    <w:p>
      <w:pPr>
        <w:rPr>
          <w:rFonts w:ascii="Times New Roman" w:hAnsi="Times New Roman" w:eastAsia="仿宋"/>
          <w:color w:val="000000" w:themeColor="text1"/>
          <w:sz w:val="24"/>
          <w:highlight w:val="none"/>
        </w:rPr>
      </w:pPr>
    </w:p>
    <w:p>
      <w:pP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致：东莞市万江招投标服务所</w:t>
      </w:r>
    </w:p>
    <w:p>
      <w:pP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 xml:space="preserve">   本公司参加</w:t>
      </w:r>
      <w:r>
        <w:rPr>
          <w:rFonts w:ascii="Times New Roman" w:hAnsi="Times New Roman" w:eastAsia="仿宋"/>
          <w:color w:val="000000" w:themeColor="text1"/>
          <w:sz w:val="24"/>
          <w:highlight w:val="none"/>
          <w:u w:val="single"/>
        </w:rPr>
        <w:t xml:space="preserve">          </w:t>
      </w:r>
      <w:r>
        <w:rPr>
          <w:rFonts w:ascii="Times New Roman" w:hAnsi="Times New Roman" w:eastAsia="仿宋"/>
          <w:color w:val="000000" w:themeColor="text1"/>
          <w:sz w:val="24"/>
          <w:highlight w:val="none"/>
        </w:rPr>
        <w:t>采购项目（采购编号：</w:t>
      </w:r>
      <w:r>
        <w:rPr>
          <w:rFonts w:ascii="Times New Roman" w:hAnsi="Times New Roman" w:eastAsia="仿宋"/>
          <w:color w:val="000000" w:themeColor="text1"/>
          <w:sz w:val="24"/>
          <w:highlight w:val="none"/>
          <w:u w:val="single"/>
        </w:rPr>
        <w:t>　　　　</w:t>
      </w:r>
      <w:r>
        <w:rPr>
          <w:rFonts w:ascii="Times New Roman" w:hAnsi="Times New Roman" w:eastAsia="仿宋"/>
          <w:color w:val="000000" w:themeColor="text1"/>
          <w:sz w:val="24"/>
          <w:highlight w:val="none"/>
        </w:rPr>
        <w:t>）的政府采购活动，并声明：</w:t>
      </w:r>
    </w:p>
    <w:p>
      <w:pP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本公司参加本采购项目政府采购前3年内在经营活动中没有因违法经营受到刑事处罚或者责令停产停业、吊销许可证或者执照、较大数额罚款等行政处罚。</w:t>
      </w:r>
    </w:p>
    <w:p>
      <w:pP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    特此声明！</w:t>
      </w:r>
    </w:p>
    <w:p>
      <w:pPr>
        <w:rPr>
          <w:rFonts w:ascii="Times New Roman" w:hAnsi="Times New Roman" w:eastAsia="仿宋"/>
          <w:color w:val="000000" w:themeColor="text1"/>
          <w:sz w:val="24"/>
          <w:highlight w:val="none"/>
        </w:rPr>
      </w:pPr>
    </w:p>
    <w:p>
      <w:pPr>
        <w:rPr>
          <w:rFonts w:ascii="Times New Roman" w:hAnsi="Times New Roman" w:eastAsia="仿宋"/>
          <w:color w:val="000000" w:themeColor="text1"/>
          <w:sz w:val="24"/>
          <w:highlight w:val="none"/>
        </w:rPr>
      </w:pPr>
    </w:p>
    <w:p>
      <w:pP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供应商名称（加盖公章）：</w:t>
      </w:r>
    </w:p>
    <w:p>
      <w:pP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日期：</w:t>
      </w:r>
    </w:p>
    <w:p>
      <w:pPr>
        <w:rPr>
          <w:rFonts w:ascii="Times New Roman" w:hAnsi="Times New Roman" w:eastAsia="仿宋"/>
          <w:color w:val="000000" w:themeColor="text1"/>
          <w:sz w:val="24"/>
          <w:highlight w:val="none"/>
        </w:rPr>
      </w:pPr>
    </w:p>
    <w:p>
      <w:pPr>
        <w:rPr>
          <w:rFonts w:ascii="Times New Roman" w:hAnsi="Times New Roman" w:eastAsia="仿宋"/>
          <w:b/>
          <w:color w:val="000000" w:themeColor="text1"/>
          <w:sz w:val="24"/>
          <w:highlight w:val="none"/>
        </w:rPr>
      </w:pPr>
      <w:r>
        <w:rPr>
          <w:rFonts w:ascii="Times New Roman" w:hAnsi="Times New Roman" w:eastAsia="仿宋"/>
          <w:color w:val="000000" w:themeColor="text1"/>
          <w:sz w:val="24"/>
          <w:highlight w:val="none"/>
        </w:rPr>
        <w:br w:type="page"/>
      </w:r>
      <w:r>
        <w:rPr>
          <w:rFonts w:ascii="Times New Roman" w:hAnsi="Times New Roman" w:eastAsia="仿宋"/>
          <w:color w:val="000000" w:themeColor="text1"/>
          <w:sz w:val="24"/>
          <w:highlight w:val="none"/>
        </w:rPr>
        <w:t xml:space="preserve"> </w:t>
      </w:r>
      <w:r>
        <w:rPr>
          <w:rFonts w:ascii="Times New Roman" w:hAnsi="Times New Roman" w:eastAsia="仿宋"/>
          <w:b/>
          <w:color w:val="000000" w:themeColor="text1"/>
          <w:sz w:val="24"/>
          <w:highlight w:val="none"/>
        </w:rPr>
        <w:t>3.6供应商须知资料表要求的其他资格证明文件</w:t>
      </w:r>
    </w:p>
    <w:p>
      <w:pPr>
        <w:rPr>
          <w:rFonts w:ascii="Times New Roman" w:hAnsi="Times New Roman" w:eastAsia="仿宋"/>
          <w:color w:val="000000" w:themeColor="text1"/>
          <w:sz w:val="24"/>
          <w:highlight w:val="none"/>
        </w:rPr>
      </w:pPr>
    </w:p>
    <w:p>
      <w:pPr>
        <w:rPr>
          <w:rFonts w:ascii="Times New Roman" w:hAnsi="Times New Roman" w:eastAsia="仿宋"/>
          <w:color w:val="000000" w:themeColor="text1"/>
          <w:sz w:val="24"/>
          <w:highlight w:val="none"/>
        </w:rPr>
      </w:pPr>
    </w:p>
    <w:p>
      <w:pPr>
        <w:rPr>
          <w:rFonts w:ascii="Times New Roman" w:hAnsi="Times New Roman" w:eastAsia="仿宋"/>
          <w:color w:val="000000" w:themeColor="text1"/>
          <w:sz w:val="24"/>
          <w:highlight w:val="none"/>
        </w:rPr>
      </w:pPr>
    </w:p>
    <w:p>
      <w:pPr>
        <w:spacing w:line="480" w:lineRule="exact"/>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说明：1.应提供供应商须知资料表要求的其他资格证明文件。</w:t>
      </w:r>
    </w:p>
    <w:p>
      <w:pPr>
        <w:spacing w:line="480" w:lineRule="exact"/>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 xml:space="preserve">      2.复印件上应加盖本单位公章。</w:t>
      </w:r>
    </w:p>
    <w:p>
      <w:pPr>
        <w:spacing w:line="480" w:lineRule="exact"/>
        <w:ind w:left="960" w:hanging="960" w:hangingChars="400"/>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 xml:space="preserve">      3.如果是联合体投标，联合体各方需提供的满足招标文件要求的其他资格证明文件。</w:t>
      </w:r>
    </w:p>
    <w:p>
      <w:pPr>
        <w:rPr>
          <w:rFonts w:ascii="Times New Roman" w:hAnsi="Times New Roman" w:eastAsia="仿宋"/>
          <w:color w:val="000000" w:themeColor="text1"/>
          <w:sz w:val="24"/>
          <w:highlight w:val="none"/>
        </w:rPr>
      </w:pPr>
    </w:p>
    <w:p>
      <w:pPr>
        <w:rPr>
          <w:rFonts w:ascii="Times New Roman" w:hAnsi="Times New Roman" w:eastAsia="仿宋"/>
          <w:b/>
          <w:color w:val="000000" w:themeColor="text1"/>
          <w:sz w:val="24"/>
          <w:highlight w:val="none"/>
        </w:rPr>
      </w:pPr>
      <w:r>
        <w:rPr>
          <w:rFonts w:ascii="Times New Roman" w:hAnsi="Times New Roman" w:eastAsia="仿宋"/>
          <w:color w:val="000000" w:themeColor="text1"/>
          <w:sz w:val="24"/>
          <w:highlight w:val="none"/>
        </w:rPr>
        <w:br w:type="page"/>
      </w:r>
      <w:r>
        <w:rPr>
          <w:rFonts w:ascii="Times New Roman" w:hAnsi="Times New Roman" w:eastAsia="仿宋"/>
          <w:b/>
          <w:color w:val="000000" w:themeColor="text1"/>
          <w:sz w:val="24"/>
          <w:highlight w:val="none"/>
        </w:rPr>
        <w:t>4 商务技术证明文件</w:t>
      </w:r>
    </w:p>
    <w:p>
      <w:pPr>
        <w:jc w:val="center"/>
        <w:rPr>
          <w:rFonts w:ascii="Times New Roman" w:hAnsi="Times New Roman" w:eastAsia="仿宋"/>
          <w:b/>
          <w:color w:val="000000" w:themeColor="text1"/>
          <w:sz w:val="24"/>
          <w:highlight w:val="none"/>
        </w:rPr>
      </w:pPr>
    </w:p>
    <w:p>
      <w:pPr>
        <w:jc w:val="center"/>
        <w:rPr>
          <w:rFonts w:ascii="Times New Roman" w:hAnsi="Times New Roman" w:eastAsia="仿宋"/>
          <w:color w:val="000000" w:themeColor="text1"/>
          <w:sz w:val="24"/>
          <w:highlight w:val="none"/>
        </w:rPr>
      </w:pPr>
    </w:p>
    <w:p>
      <w:pPr>
        <w:jc w:val="center"/>
        <w:rPr>
          <w:rFonts w:ascii="Times New Roman" w:hAnsi="Times New Roman" w:eastAsia="仿宋"/>
          <w:b/>
          <w:color w:val="000000" w:themeColor="text1"/>
          <w:sz w:val="24"/>
          <w:highlight w:val="none"/>
        </w:rPr>
      </w:pPr>
      <w:r>
        <w:rPr>
          <w:rFonts w:ascii="Times New Roman" w:hAnsi="Times New Roman" w:eastAsia="仿宋"/>
          <w:color w:val="000000" w:themeColor="text1"/>
          <w:sz w:val="24"/>
          <w:highlight w:val="none"/>
        </w:rPr>
        <w:t>供应商按照招标文件商务技术评审内容提供相关的证明材料。</w:t>
      </w:r>
      <w:r>
        <w:rPr>
          <w:rFonts w:ascii="Times New Roman" w:hAnsi="Times New Roman" w:eastAsia="仿宋"/>
          <w:color w:val="000000" w:themeColor="text1"/>
          <w:sz w:val="24"/>
          <w:highlight w:val="none"/>
        </w:rPr>
        <w:br w:type="page"/>
      </w:r>
    </w:p>
    <w:p>
      <w:pPr>
        <w:rPr>
          <w:rFonts w:ascii="Times New Roman" w:hAnsi="Times New Roman" w:eastAsia="仿宋"/>
          <w:b/>
          <w:color w:val="000000" w:themeColor="text1"/>
          <w:sz w:val="24"/>
          <w:highlight w:val="none"/>
        </w:rPr>
      </w:pPr>
      <w:r>
        <w:rPr>
          <w:rFonts w:ascii="Times New Roman" w:hAnsi="Times New Roman" w:eastAsia="仿宋"/>
          <w:b/>
          <w:color w:val="000000" w:themeColor="text1"/>
          <w:sz w:val="24"/>
          <w:highlight w:val="none"/>
        </w:rPr>
        <w:t>5 其他文件</w:t>
      </w:r>
    </w:p>
    <w:p>
      <w:pP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 xml:space="preserve">  </w:t>
      </w:r>
    </w:p>
    <w:p>
      <w:pPr>
        <w:rPr>
          <w:rFonts w:ascii="Times New Roman" w:hAnsi="Times New Roman" w:eastAsia="仿宋"/>
          <w:color w:val="000000" w:themeColor="text1"/>
          <w:sz w:val="24"/>
          <w:highlight w:val="none"/>
        </w:rPr>
      </w:pPr>
    </w:p>
    <w:p>
      <w:pPr>
        <w:rPr>
          <w:rFonts w:ascii="Times New Roman" w:hAnsi="Times New Roman" w:eastAsia="仿宋"/>
          <w:color w:val="000000" w:themeColor="text1"/>
          <w:sz w:val="24"/>
          <w:highlight w:val="none"/>
        </w:rPr>
      </w:pPr>
    </w:p>
    <w:p>
      <w:pPr>
        <w:rPr>
          <w:rFonts w:ascii="Times New Roman" w:hAnsi="Times New Roman" w:eastAsia="仿宋"/>
          <w:color w:val="000000" w:themeColor="text1"/>
          <w:sz w:val="24"/>
          <w:highlight w:val="none"/>
        </w:rPr>
      </w:pPr>
    </w:p>
    <w:p>
      <w:pP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注：中型、小型或微型企业投标时须提交中小企业声明函并注明企业类型；监狱企业投标时须提交本函和由省级以上监狱管理局、戒毒管理局(含新疆生产建设兵团)出具的监狱企业证明文件；残疾人福利性单位投标时须提交本函和《残疾人福利性单位声明函》]</w:t>
      </w:r>
    </w:p>
    <w:p>
      <w:pPr>
        <w:rPr>
          <w:rFonts w:ascii="Times New Roman" w:hAnsi="Times New Roman" w:eastAsia="仿宋"/>
          <w:color w:val="000000" w:themeColor="text1"/>
          <w:sz w:val="24"/>
          <w:highlight w:val="none"/>
        </w:rPr>
      </w:pPr>
    </w:p>
    <w:p>
      <w:pPr>
        <w:rPr>
          <w:rFonts w:ascii="Times New Roman" w:hAnsi="Times New Roman" w:eastAsia="仿宋"/>
          <w:b/>
          <w:color w:val="000000" w:themeColor="text1"/>
          <w:sz w:val="24"/>
          <w:highlight w:val="none"/>
        </w:rPr>
      </w:pPr>
      <w:r>
        <w:rPr>
          <w:rFonts w:ascii="Times New Roman" w:hAnsi="Times New Roman" w:eastAsia="仿宋"/>
          <w:color w:val="000000" w:themeColor="text1"/>
          <w:sz w:val="24"/>
          <w:highlight w:val="none"/>
        </w:rPr>
        <w:br w:type="page"/>
      </w:r>
      <w:r>
        <w:rPr>
          <w:rFonts w:ascii="Times New Roman" w:hAnsi="Times New Roman" w:eastAsia="仿宋"/>
          <w:b/>
          <w:color w:val="000000" w:themeColor="text1"/>
          <w:sz w:val="24"/>
          <w:highlight w:val="none"/>
        </w:rPr>
        <w:t>5.1中小企业声明函</w:t>
      </w:r>
    </w:p>
    <w:p>
      <w:pPr>
        <w:jc w:val="cente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中小企业声明函（货物）</w:t>
      </w:r>
    </w:p>
    <w:p>
      <w:pPr>
        <w:jc w:val="center"/>
        <w:rPr>
          <w:rFonts w:ascii="Times New Roman" w:hAnsi="Times New Roman" w:eastAsia="仿宋"/>
          <w:color w:val="000000" w:themeColor="text1"/>
          <w:sz w:val="24"/>
          <w:highlight w:val="none"/>
        </w:rPr>
      </w:pPr>
    </w:p>
    <w:p>
      <w:pPr>
        <w:spacing w:line="460" w:lineRule="exact"/>
        <w:ind w:firstLine="480" w:firstLineChars="200"/>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本公司（联合体）郑重声明，根据《政府采购促进中小企业发展管理办法》（财库﹝2020﹞46 号）的规定，本公司（联合体）参加</w:t>
      </w:r>
      <w:r>
        <w:rPr>
          <w:rFonts w:ascii="Times New Roman" w:hAnsi="Times New Roman" w:eastAsia="仿宋"/>
          <w:color w:val="000000" w:themeColor="text1"/>
          <w:sz w:val="24"/>
          <w:highlight w:val="none"/>
          <w:u w:val="single"/>
        </w:rPr>
        <w:t>（单位名称）</w:t>
      </w:r>
      <w:r>
        <w:rPr>
          <w:rFonts w:ascii="Times New Roman" w:hAnsi="Times New Roman" w:eastAsia="仿宋"/>
          <w:color w:val="000000" w:themeColor="text1"/>
          <w:sz w:val="24"/>
          <w:highlight w:val="none"/>
        </w:rPr>
        <w:t>的</w:t>
      </w:r>
      <w:r>
        <w:rPr>
          <w:rFonts w:ascii="Times New Roman" w:hAnsi="Times New Roman" w:eastAsia="仿宋"/>
          <w:color w:val="000000" w:themeColor="text1"/>
          <w:sz w:val="24"/>
          <w:highlight w:val="none"/>
          <w:u w:val="single"/>
        </w:rPr>
        <w:t>（项目名称）</w:t>
      </w:r>
      <w:r>
        <w:rPr>
          <w:rFonts w:ascii="Times New Roman" w:hAnsi="Times New Roman" w:eastAsia="仿宋"/>
          <w:color w:val="000000" w:themeColor="text1"/>
          <w:sz w:val="24"/>
          <w:highlight w:val="none"/>
        </w:rPr>
        <w:t>采购活动，提供的货物全部为符合政策要求的中小企业制造。相关企业（含联合体中的中小企业、签订分包意向协议的中小企业）的具体情况如下：</w:t>
      </w:r>
    </w:p>
    <w:p>
      <w:pPr>
        <w:spacing w:line="460" w:lineRule="exact"/>
        <w:ind w:firstLine="480" w:firstLineChars="200"/>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1.</w:t>
      </w:r>
      <w:r>
        <w:rPr>
          <w:rFonts w:ascii="Times New Roman" w:hAnsi="Times New Roman" w:eastAsia="仿宋"/>
          <w:color w:val="000000" w:themeColor="text1"/>
          <w:sz w:val="24"/>
          <w:highlight w:val="none"/>
          <w:u w:val="single"/>
        </w:rPr>
        <w:t xml:space="preserve"> （标的名称） </w:t>
      </w:r>
      <w:r>
        <w:rPr>
          <w:rFonts w:ascii="Times New Roman" w:hAnsi="Times New Roman" w:eastAsia="仿宋"/>
          <w:color w:val="000000" w:themeColor="text1"/>
          <w:sz w:val="24"/>
          <w:highlight w:val="none"/>
        </w:rPr>
        <w:t>，属于</w:t>
      </w:r>
      <w:r>
        <w:rPr>
          <w:rFonts w:ascii="Times New Roman" w:hAnsi="Times New Roman" w:eastAsia="仿宋"/>
          <w:color w:val="000000" w:themeColor="text1"/>
          <w:sz w:val="24"/>
          <w:highlight w:val="none"/>
          <w:u w:val="single"/>
        </w:rPr>
        <w:t>（采购文件中明确的所属行业）</w:t>
      </w:r>
      <w:r>
        <w:rPr>
          <w:rFonts w:ascii="Times New Roman" w:hAnsi="Times New Roman" w:eastAsia="仿宋"/>
          <w:color w:val="000000" w:themeColor="text1"/>
          <w:sz w:val="24"/>
          <w:highlight w:val="none"/>
        </w:rPr>
        <w:t>；制造商为</w:t>
      </w:r>
      <w:r>
        <w:rPr>
          <w:rFonts w:ascii="Times New Roman" w:hAnsi="Times New Roman" w:eastAsia="仿宋"/>
          <w:color w:val="000000" w:themeColor="text1"/>
          <w:sz w:val="24"/>
          <w:highlight w:val="none"/>
          <w:u w:val="single"/>
        </w:rPr>
        <w:t>（企业名称）</w:t>
      </w:r>
      <w:r>
        <w:rPr>
          <w:rFonts w:ascii="Times New Roman" w:hAnsi="Times New Roman" w:eastAsia="仿宋"/>
          <w:color w:val="000000" w:themeColor="text1"/>
          <w:sz w:val="24"/>
          <w:highlight w:val="none"/>
        </w:rPr>
        <w:t>，从业人员</w:t>
      </w:r>
      <w:r>
        <w:rPr>
          <w:rFonts w:ascii="Times New Roman" w:hAnsi="Times New Roman" w:eastAsia="仿宋"/>
          <w:color w:val="000000" w:themeColor="text1"/>
          <w:sz w:val="24"/>
          <w:highlight w:val="none"/>
          <w:u w:val="single"/>
        </w:rPr>
        <w:t xml:space="preserve">   </w:t>
      </w:r>
      <w:r>
        <w:rPr>
          <w:rFonts w:ascii="Times New Roman" w:hAnsi="Times New Roman" w:eastAsia="仿宋"/>
          <w:color w:val="000000" w:themeColor="text1"/>
          <w:sz w:val="24"/>
          <w:highlight w:val="none"/>
        </w:rPr>
        <w:t>人，营业收入为</w:t>
      </w:r>
      <w:r>
        <w:rPr>
          <w:rFonts w:ascii="Times New Roman" w:hAnsi="Times New Roman" w:eastAsia="仿宋"/>
          <w:color w:val="000000" w:themeColor="text1"/>
          <w:sz w:val="24"/>
          <w:highlight w:val="none"/>
          <w:u w:val="single"/>
        </w:rPr>
        <w:t xml:space="preserve">   </w:t>
      </w:r>
      <w:r>
        <w:rPr>
          <w:rFonts w:ascii="Times New Roman" w:hAnsi="Times New Roman" w:eastAsia="仿宋"/>
          <w:color w:val="000000" w:themeColor="text1"/>
          <w:sz w:val="24"/>
          <w:highlight w:val="none"/>
        </w:rPr>
        <w:t>万元，资产总额为</w:t>
      </w:r>
      <w:r>
        <w:rPr>
          <w:rFonts w:ascii="Times New Roman" w:hAnsi="Times New Roman" w:eastAsia="仿宋"/>
          <w:color w:val="000000" w:themeColor="text1"/>
          <w:sz w:val="24"/>
          <w:highlight w:val="none"/>
          <w:u w:val="single"/>
        </w:rPr>
        <w:t xml:space="preserve">   </w:t>
      </w:r>
      <w:r>
        <w:rPr>
          <w:rFonts w:ascii="Times New Roman" w:hAnsi="Times New Roman" w:eastAsia="仿宋"/>
          <w:color w:val="000000" w:themeColor="text1"/>
          <w:sz w:val="24"/>
          <w:highlight w:val="none"/>
        </w:rPr>
        <w:t>万元</w:t>
      </w:r>
      <w:r>
        <w:rPr>
          <w:rFonts w:ascii="Times New Roman" w:hAnsi="Times New Roman" w:eastAsia="仿宋"/>
          <w:color w:val="000000" w:themeColor="text1"/>
          <w:sz w:val="24"/>
          <w:highlight w:val="none"/>
          <w:vertAlign w:val="superscript"/>
        </w:rPr>
        <w:t>1</w:t>
      </w:r>
      <w:r>
        <w:rPr>
          <w:rFonts w:ascii="Times New Roman" w:hAnsi="Times New Roman" w:eastAsia="仿宋"/>
          <w:color w:val="000000" w:themeColor="text1"/>
          <w:sz w:val="24"/>
          <w:highlight w:val="none"/>
        </w:rPr>
        <w:t>，属于</w:t>
      </w:r>
      <w:r>
        <w:rPr>
          <w:rFonts w:ascii="Times New Roman" w:hAnsi="Times New Roman" w:eastAsia="仿宋"/>
          <w:color w:val="000000" w:themeColor="text1"/>
          <w:sz w:val="24"/>
          <w:highlight w:val="none"/>
          <w:u w:val="single"/>
        </w:rPr>
        <w:t>（中型企业、小型企业、微型企业）</w:t>
      </w:r>
      <w:r>
        <w:rPr>
          <w:rFonts w:ascii="Times New Roman" w:hAnsi="Times New Roman" w:eastAsia="仿宋"/>
          <w:color w:val="000000" w:themeColor="text1"/>
          <w:sz w:val="24"/>
          <w:highlight w:val="none"/>
        </w:rPr>
        <w:t>；</w:t>
      </w:r>
    </w:p>
    <w:p>
      <w:pPr>
        <w:spacing w:line="460" w:lineRule="exact"/>
        <w:ind w:firstLine="480" w:firstLineChars="200"/>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 xml:space="preserve">2. </w:t>
      </w:r>
      <w:r>
        <w:rPr>
          <w:rFonts w:ascii="Times New Roman" w:hAnsi="Times New Roman" w:eastAsia="仿宋"/>
          <w:color w:val="000000" w:themeColor="text1"/>
          <w:sz w:val="24"/>
          <w:highlight w:val="none"/>
          <w:u w:val="single"/>
        </w:rPr>
        <w:t xml:space="preserve">（标的名称） </w:t>
      </w:r>
      <w:r>
        <w:rPr>
          <w:rFonts w:ascii="Times New Roman" w:hAnsi="Times New Roman" w:eastAsia="仿宋"/>
          <w:color w:val="000000" w:themeColor="text1"/>
          <w:sz w:val="24"/>
          <w:highlight w:val="none"/>
        </w:rPr>
        <w:t>，属于</w:t>
      </w:r>
      <w:r>
        <w:rPr>
          <w:rFonts w:ascii="Times New Roman" w:hAnsi="Times New Roman" w:eastAsia="仿宋"/>
          <w:color w:val="000000" w:themeColor="text1"/>
          <w:sz w:val="24"/>
          <w:highlight w:val="none"/>
          <w:u w:val="single"/>
        </w:rPr>
        <w:t>（采购文件中明确的所属行业）</w:t>
      </w:r>
      <w:r>
        <w:rPr>
          <w:rFonts w:ascii="Times New Roman" w:hAnsi="Times New Roman" w:eastAsia="仿宋"/>
          <w:color w:val="000000" w:themeColor="text1"/>
          <w:sz w:val="24"/>
          <w:highlight w:val="none"/>
        </w:rPr>
        <w:t>；制造商为</w:t>
      </w:r>
      <w:r>
        <w:rPr>
          <w:rFonts w:ascii="Times New Roman" w:hAnsi="Times New Roman" w:eastAsia="仿宋"/>
          <w:color w:val="000000" w:themeColor="text1"/>
          <w:sz w:val="24"/>
          <w:highlight w:val="none"/>
          <w:u w:val="single"/>
        </w:rPr>
        <w:t>（企业名称）</w:t>
      </w:r>
      <w:r>
        <w:rPr>
          <w:rFonts w:ascii="Times New Roman" w:hAnsi="Times New Roman" w:eastAsia="仿宋"/>
          <w:color w:val="000000" w:themeColor="text1"/>
          <w:sz w:val="24"/>
          <w:highlight w:val="none"/>
        </w:rPr>
        <w:t>，从业人员</w:t>
      </w:r>
      <w:r>
        <w:rPr>
          <w:rFonts w:ascii="Times New Roman" w:hAnsi="Times New Roman" w:eastAsia="仿宋"/>
          <w:color w:val="000000" w:themeColor="text1"/>
          <w:sz w:val="24"/>
          <w:highlight w:val="none"/>
          <w:u w:val="single"/>
        </w:rPr>
        <w:t xml:space="preserve">   </w:t>
      </w:r>
      <w:r>
        <w:rPr>
          <w:rFonts w:ascii="Times New Roman" w:hAnsi="Times New Roman" w:eastAsia="仿宋"/>
          <w:color w:val="000000" w:themeColor="text1"/>
          <w:sz w:val="24"/>
          <w:highlight w:val="none"/>
        </w:rPr>
        <w:t>人，营业收入为</w:t>
      </w:r>
      <w:r>
        <w:rPr>
          <w:rFonts w:ascii="Times New Roman" w:hAnsi="Times New Roman" w:eastAsia="仿宋"/>
          <w:color w:val="000000" w:themeColor="text1"/>
          <w:sz w:val="24"/>
          <w:highlight w:val="none"/>
          <w:u w:val="single"/>
        </w:rPr>
        <w:t xml:space="preserve">   </w:t>
      </w:r>
      <w:r>
        <w:rPr>
          <w:rFonts w:ascii="Times New Roman" w:hAnsi="Times New Roman" w:eastAsia="仿宋"/>
          <w:color w:val="000000" w:themeColor="text1"/>
          <w:sz w:val="24"/>
          <w:highlight w:val="none"/>
        </w:rPr>
        <w:t>万元，资产总额为</w:t>
      </w:r>
      <w:r>
        <w:rPr>
          <w:rFonts w:ascii="Times New Roman" w:hAnsi="Times New Roman" w:eastAsia="仿宋"/>
          <w:color w:val="000000" w:themeColor="text1"/>
          <w:sz w:val="24"/>
          <w:highlight w:val="none"/>
          <w:u w:val="single"/>
        </w:rPr>
        <w:t xml:space="preserve">   </w:t>
      </w:r>
      <w:r>
        <w:rPr>
          <w:rFonts w:ascii="Times New Roman" w:hAnsi="Times New Roman" w:eastAsia="仿宋"/>
          <w:color w:val="000000" w:themeColor="text1"/>
          <w:sz w:val="24"/>
          <w:highlight w:val="none"/>
        </w:rPr>
        <w:t>万元，属于</w:t>
      </w:r>
      <w:r>
        <w:rPr>
          <w:rFonts w:ascii="Times New Roman" w:hAnsi="Times New Roman" w:eastAsia="仿宋"/>
          <w:color w:val="000000" w:themeColor="text1"/>
          <w:sz w:val="24"/>
          <w:highlight w:val="none"/>
          <w:u w:val="single"/>
        </w:rPr>
        <w:t>（中型企业、小型企业、微型企业）</w:t>
      </w:r>
      <w:r>
        <w:rPr>
          <w:rFonts w:ascii="Times New Roman" w:hAnsi="Times New Roman" w:eastAsia="仿宋"/>
          <w:color w:val="000000" w:themeColor="text1"/>
          <w:sz w:val="24"/>
          <w:highlight w:val="none"/>
        </w:rPr>
        <w:t>；</w:t>
      </w:r>
    </w:p>
    <w:p>
      <w:pPr>
        <w:spacing w:line="460" w:lineRule="exact"/>
        <w:ind w:firstLine="480" w:firstLineChars="200"/>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w:t>
      </w:r>
    </w:p>
    <w:p>
      <w:pPr>
        <w:spacing w:line="460" w:lineRule="exact"/>
        <w:ind w:firstLine="480" w:firstLineChars="200"/>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以上企业，不属于大企业的分支机构，不存在控股股东为大企业的情形，也不存在与大企业的负责人为同一人的情形。</w:t>
      </w:r>
    </w:p>
    <w:p>
      <w:pPr>
        <w:spacing w:line="460" w:lineRule="exact"/>
        <w:ind w:firstLine="480" w:firstLineChars="200"/>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本企业对上述声明内容的真实性负责。如有虚假，将依法承担相应责任。</w:t>
      </w:r>
    </w:p>
    <w:p>
      <w:pPr>
        <w:spacing w:line="460" w:lineRule="exact"/>
        <w:rPr>
          <w:rFonts w:ascii="Times New Roman" w:hAnsi="Times New Roman" w:eastAsia="仿宋"/>
          <w:color w:val="000000" w:themeColor="text1"/>
          <w:sz w:val="24"/>
          <w:highlight w:val="none"/>
        </w:rPr>
      </w:pPr>
    </w:p>
    <w:p>
      <w:pPr>
        <w:spacing w:line="460" w:lineRule="exact"/>
        <w:rPr>
          <w:rFonts w:ascii="Times New Roman" w:hAnsi="Times New Roman" w:eastAsia="仿宋"/>
          <w:color w:val="000000" w:themeColor="text1"/>
          <w:sz w:val="24"/>
          <w:highlight w:val="none"/>
        </w:rPr>
      </w:pPr>
    </w:p>
    <w:p>
      <w:pPr>
        <w:spacing w:line="460" w:lineRule="exact"/>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 xml:space="preserve">1 从业人员、营业收入、资产总额填报上一年度数据，无上一年度数据的新成立企业可不填报。 </w:t>
      </w:r>
    </w:p>
    <w:p>
      <w:pPr>
        <w:pStyle w:val="2"/>
        <w:spacing w:line="460" w:lineRule="exact"/>
        <w:jc w:val="right"/>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企业名称（盖章）：</w:t>
      </w:r>
    </w:p>
    <w:p>
      <w:pPr>
        <w:pStyle w:val="2"/>
        <w:spacing w:line="460" w:lineRule="exact"/>
        <w:jc w:val="cente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 xml:space="preserve">                                                           日期：</w:t>
      </w:r>
    </w:p>
    <w:p>
      <w:pPr>
        <w:pStyle w:val="22"/>
        <w:ind w:firstLine="210"/>
        <w:rPr>
          <w:rFonts w:ascii="Times New Roman" w:hAnsi="Times New Roman"/>
          <w:color w:val="000000" w:themeColor="text1"/>
          <w:highlight w:val="none"/>
        </w:rPr>
      </w:pPr>
    </w:p>
    <w:p>
      <w:pPr>
        <w:spacing w:line="500" w:lineRule="exact"/>
        <w:rPr>
          <w:rFonts w:ascii="Times New Roman" w:hAnsi="Times New Roman" w:eastAsia="仿宋"/>
          <w:b/>
          <w:bCs/>
          <w:color w:val="000000" w:themeColor="text1"/>
          <w:sz w:val="24"/>
          <w:highlight w:val="none"/>
        </w:rPr>
      </w:pPr>
      <w:r>
        <w:rPr>
          <w:rFonts w:ascii="Times New Roman" w:hAnsi="Times New Roman" w:eastAsia="仿宋"/>
          <w:b/>
          <w:bCs/>
          <w:color w:val="000000" w:themeColor="text1"/>
          <w:sz w:val="24"/>
          <w:highlight w:val="none"/>
        </w:rPr>
        <w:t>注:如果未存在上述情况,则供应商可以不提供本声明。</w:t>
      </w:r>
    </w:p>
    <w:p>
      <w:pPr>
        <w:pStyle w:val="33"/>
        <w:rPr>
          <w:rFonts w:ascii="Times New Roman" w:hAnsi="Times New Roman"/>
          <w:color w:val="000000" w:themeColor="text1"/>
          <w:highlight w:val="none"/>
        </w:rPr>
      </w:pPr>
    </w:p>
    <w:p>
      <w:pPr>
        <w:pStyle w:val="33"/>
        <w:rPr>
          <w:rFonts w:ascii="Times New Roman" w:hAnsi="Times New Roman"/>
          <w:color w:val="000000" w:themeColor="text1"/>
          <w:highlight w:val="none"/>
        </w:rPr>
      </w:pPr>
    </w:p>
    <w:p>
      <w:pPr>
        <w:rPr>
          <w:rFonts w:ascii="Times New Roman" w:hAnsi="Times New Roman" w:eastAsia="仿宋"/>
          <w:b/>
          <w:color w:val="000000" w:themeColor="text1"/>
          <w:sz w:val="24"/>
          <w:highlight w:val="none"/>
        </w:rPr>
      </w:pPr>
      <w:r>
        <w:rPr>
          <w:rFonts w:ascii="Times New Roman" w:hAnsi="Times New Roman" w:eastAsia="仿宋"/>
          <w:b/>
          <w:color w:val="000000" w:themeColor="text1"/>
          <w:sz w:val="24"/>
          <w:highlight w:val="none"/>
        </w:rPr>
        <w:t>5.2残疾人福利性单位声明函</w:t>
      </w:r>
    </w:p>
    <w:p>
      <w:pPr>
        <w:jc w:val="center"/>
        <w:rPr>
          <w:rFonts w:ascii="Times New Roman" w:hAnsi="Times New Roman" w:eastAsia="仿宋"/>
          <w:b/>
          <w:bCs/>
          <w:color w:val="000000" w:themeColor="text1"/>
          <w:sz w:val="24"/>
          <w:highlight w:val="none"/>
        </w:rPr>
      </w:pPr>
    </w:p>
    <w:p>
      <w:pPr>
        <w:jc w:val="center"/>
        <w:rPr>
          <w:rFonts w:ascii="Times New Roman" w:hAnsi="Times New Roman" w:eastAsia="仿宋"/>
          <w:b/>
          <w:bCs/>
          <w:color w:val="000000" w:themeColor="text1"/>
          <w:sz w:val="24"/>
          <w:highlight w:val="none"/>
        </w:rPr>
      </w:pPr>
      <w:r>
        <w:rPr>
          <w:rFonts w:ascii="Times New Roman" w:hAnsi="Times New Roman" w:eastAsia="仿宋"/>
          <w:b/>
          <w:bCs/>
          <w:color w:val="000000" w:themeColor="text1"/>
          <w:sz w:val="24"/>
          <w:highlight w:val="none"/>
        </w:rPr>
        <w:t>残疾人福利性单位声明函</w:t>
      </w:r>
    </w:p>
    <w:p>
      <w:pPr>
        <w:jc w:val="center"/>
        <w:rPr>
          <w:rFonts w:ascii="Times New Roman" w:hAnsi="Times New Roman" w:eastAsia="仿宋"/>
          <w:color w:val="000000" w:themeColor="text1"/>
          <w:sz w:val="24"/>
          <w:highlight w:val="none"/>
        </w:rPr>
      </w:pPr>
    </w:p>
    <w:p>
      <w:pPr>
        <w:ind w:firstLine="480" w:firstLineChars="200"/>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ascii="Times New Roman" w:hAnsi="Times New Roman" w:eastAsia="仿宋"/>
          <w:color w:val="000000" w:themeColor="text1"/>
          <w:sz w:val="24"/>
          <w:highlight w:val="none"/>
          <w:u w:val="single"/>
        </w:rPr>
        <w:t xml:space="preserve">        </w:t>
      </w:r>
      <w:r>
        <w:rPr>
          <w:rFonts w:ascii="Times New Roman" w:hAnsi="Times New Roman" w:eastAsia="仿宋"/>
          <w:color w:val="000000" w:themeColor="text1"/>
          <w:sz w:val="24"/>
          <w:highlight w:val="none"/>
        </w:rPr>
        <w:t>单位的</w:t>
      </w:r>
      <w:r>
        <w:rPr>
          <w:rFonts w:ascii="Times New Roman" w:hAnsi="Times New Roman" w:eastAsia="仿宋"/>
          <w:color w:val="000000" w:themeColor="text1"/>
          <w:sz w:val="24"/>
          <w:highlight w:val="none"/>
          <w:u w:val="single"/>
        </w:rPr>
        <w:t xml:space="preserve">       </w:t>
      </w:r>
      <w:r>
        <w:rPr>
          <w:rFonts w:ascii="Times New Roman" w:hAnsi="Times New Roman" w:eastAsia="仿宋"/>
          <w:color w:val="000000" w:themeColor="text1"/>
          <w:sz w:val="24"/>
          <w:highlight w:val="none"/>
        </w:rPr>
        <w:t>项目采购活动提供本单位制造的货物（由本单位承担工程/提供服务），或者提供其他残疾人福利性单位制造的货物（不包括使用非残疾人福利性单位注册商标的货物）。</w:t>
      </w:r>
    </w:p>
    <w:p>
      <w:pP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本单位对上述声明的真实性负责。如有虚假，将依法承担相应责任。</w:t>
      </w:r>
    </w:p>
    <w:p>
      <w:pPr>
        <w:rPr>
          <w:rFonts w:ascii="Times New Roman" w:hAnsi="Times New Roman" w:eastAsia="仿宋"/>
          <w:color w:val="000000" w:themeColor="text1"/>
          <w:sz w:val="24"/>
          <w:highlight w:val="none"/>
        </w:rPr>
      </w:pPr>
    </w:p>
    <w:p>
      <w:pPr>
        <w:rPr>
          <w:rFonts w:ascii="Times New Roman" w:hAnsi="Times New Roman" w:eastAsia="仿宋"/>
          <w:color w:val="000000" w:themeColor="text1"/>
          <w:sz w:val="24"/>
          <w:highlight w:val="none"/>
        </w:rPr>
      </w:pPr>
    </w:p>
    <w:p>
      <w:pPr>
        <w:rPr>
          <w:rFonts w:ascii="Times New Roman" w:hAnsi="Times New Roman" w:eastAsia="仿宋"/>
          <w:color w:val="000000" w:themeColor="text1"/>
          <w:sz w:val="24"/>
          <w:highlight w:val="none"/>
        </w:rPr>
      </w:pPr>
    </w:p>
    <w:p>
      <w:pPr>
        <w:ind w:firstLine="4800" w:firstLineChars="2000"/>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单位名称（盖章）：</w:t>
      </w:r>
    </w:p>
    <w:p>
      <w:pPr>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 xml:space="preserve">                                        日  期：</w:t>
      </w:r>
    </w:p>
    <w:p>
      <w:pPr>
        <w:pStyle w:val="33"/>
        <w:rPr>
          <w:rFonts w:ascii="Times New Roman" w:hAnsi="Times New Roman"/>
          <w:color w:val="000000" w:themeColor="text1"/>
          <w:highlight w:val="none"/>
        </w:rPr>
      </w:pPr>
    </w:p>
    <w:p>
      <w:pPr>
        <w:jc w:val="left"/>
        <w:rPr>
          <w:rFonts w:ascii="Times New Roman" w:hAnsi="Times New Roman" w:eastAsia="仿宋"/>
          <w:color w:val="000000" w:themeColor="text1"/>
          <w:sz w:val="24"/>
          <w:highlight w:val="none"/>
        </w:rPr>
      </w:pPr>
    </w:p>
    <w:p>
      <w:pPr>
        <w:rPr>
          <w:rFonts w:ascii="Times New Roman" w:hAnsi="Times New Roman" w:eastAsia="仿宋"/>
          <w:b/>
          <w:bCs/>
          <w:color w:val="000000" w:themeColor="text1"/>
          <w:sz w:val="24"/>
          <w:highlight w:val="none"/>
        </w:rPr>
      </w:pPr>
      <w:r>
        <w:rPr>
          <w:rFonts w:ascii="Times New Roman" w:hAnsi="Times New Roman" w:eastAsia="仿宋"/>
          <w:b/>
          <w:bCs/>
          <w:color w:val="000000" w:themeColor="text1"/>
          <w:sz w:val="24"/>
          <w:highlight w:val="none"/>
        </w:rPr>
        <w:t>注:如果未存在上述情况,则供应商可以不提供本声明。</w:t>
      </w:r>
    </w:p>
    <w:p>
      <w:pPr>
        <w:rPr>
          <w:rFonts w:ascii="Times New Roman" w:hAnsi="Times New Roman" w:eastAsia="仿宋"/>
          <w:b/>
          <w:color w:val="000000" w:themeColor="text1"/>
          <w:sz w:val="24"/>
          <w:highlight w:val="none"/>
        </w:rPr>
      </w:pPr>
      <w:r>
        <w:rPr>
          <w:rFonts w:ascii="Times New Roman" w:hAnsi="Times New Roman" w:eastAsia="仿宋"/>
          <w:color w:val="000000" w:themeColor="text1"/>
          <w:sz w:val="24"/>
          <w:highlight w:val="none"/>
        </w:rPr>
        <w:br w:type="page"/>
      </w:r>
    </w:p>
    <w:p>
      <w:pPr>
        <w:jc w:val="left"/>
        <w:rPr>
          <w:rFonts w:ascii="Times New Roman" w:hAnsi="Times New Roman" w:eastAsia="仿宋"/>
          <w:b/>
          <w:color w:val="000000" w:themeColor="text1"/>
          <w:sz w:val="24"/>
          <w:highlight w:val="none"/>
        </w:rPr>
      </w:pPr>
      <w:r>
        <w:rPr>
          <w:rFonts w:ascii="Times New Roman" w:hAnsi="Times New Roman" w:eastAsia="仿宋"/>
          <w:b/>
          <w:color w:val="000000" w:themeColor="text1"/>
          <w:sz w:val="24"/>
          <w:highlight w:val="none"/>
        </w:rPr>
        <w:t>5.3   供应商关联单位的说明</w:t>
      </w:r>
    </w:p>
    <w:p>
      <w:pPr>
        <w:rPr>
          <w:rFonts w:ascii="Times New Roman" w:hAnsi="Times New Roman" w:eastAsia="仿宋"/>
          <w:color w:val="000000" w:themeColor="text1"/>
          <w:sz w:val="24"/>
          <w:highlight w:val="none"/>
        </w:rPr>
      </w:pPr>
    </w:p>
    <w:p>
      <w:pPr>
        <w:rPr>
          <w:rFonts w:ascii="Times New Roman" w:hAnsi="Times New Roman" w:eastAsia="仿宋"/>
          <w:color w:val="000000" w:themeColor="text1"/>
          <w:sz w:val="24"/>
          <w:highlight w:val="none"/>
        </w:rPr>
      </w:pPr>
    </w:p>
    <w:p>
      <w:pPr>
        <w:spacing w:line="460" w:lineRule="exact"/>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说明：供应商应当如实披露与本单位存在下列关联关系的单位名称：</w:t>
      </w:r>
    </w:p>
    <w:p>
      <w:pPr>
        <w:spacing w:line="460" w:lineRule="exact"/>
        <w:rPr>
          <w:rFonts w:hint="eastAsia" w:ascii="Times New Roman" w:hAnsi="Times New Roman" w:eastAsia="仿宋"/>
          <w:color w:val="000000" w:themeColor="text1"/>
          <w:sz w:val="24"/>
          <w:highlight w:val="none"/>
          <w:lang w:eastAsia="zh-CN"/>
        </w:rPr>
      </w:pPr>
      <w:r>
        <w:rPr>
          <w:rFonts w:ascii="Times New Roman" w:hAnsi="Times New Roman" w:eastAsia="仿宋"/>
          <w:color w:val="000000" w:themeColor="text1"/>
          <w:sz w:val="24"/>
          <w:highlight w:val="none"/>
        </w:rPr>
        <w:t>（1）与供应商单位负责人为同一人的其他单位；</w:t>
      </w:r>
    </w:p>
    <w:p>
      <w:pPr>
        <w:spacing w:line="460" w:lineRule="exact"/>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（2）与供应商存在直接控股、管理关系的其他单位。</w:t>
      </w:r>
    </w:p>
    <w:p>
      <w:pPr>
        <w:jc w:val="left"/>
        <w:rPr>
          <w:rFonts w:ascii="Times New Roman" w:hAnsi="Times New Roman" w:eastAsia="仿宋"/>
          <w:b/>
          <w:bCs/>
          <w:color w:val="000000" w:themeColor="text1"/>
          <w:sz w:val="24"/>
          <w:highlight w:val="none"/>
        </w:rPr>
      </w:pPr>
    </w:p>
    <w:p>
      <w:pPr>
        <w:rPr>
          <w:rFonts w:ascii="Times New Roman" w:hAnsi="Times New Roman" w:eastAsia="仿宋"/>
          <w:b/>
          <w:bCs/>
          <w:color w:val="000000" w:themeColor="text1"/>
          <w:sz w:val="24"/>
          <w:highlight w:val="none"/>
        </w:rPr>
      </w:pPr>
      <w:r>
        <w:rPr>
          <w:rFonts w:ascii="Times New Roman" w:hAnsi="Times New Roman" w:eastAsia="仿宋"/>
          <w:b/>
          <w:bCs/>
          <w:color w:val="000000" w:themeColor="text1"/>
          <w:sz w:val="24"/>
          <w:highlight w:val="none"/>
        </w:rPr>
        <w:t>注:如果未存在上述关联关系的单位,则供应商可以不提供本说明。</w:t>
      </w:r>
    </w:p>
    <w:p>
      <w:pPr>
        <w:jc w:val="left"/>
        <w:rPr>
          <w:rFonts w:ascii="Times New Roman" w:hAnsi="Times New Roman" w:eastAsia="仿宋"/>
          <w:b/>
          <w:color w:val="000000" w:themeColor="text1"/>
          <w:sz w:val="24"/>
          <w:highlight w:val="none"/>
        </w:rPr>
      </w:pPr>
      <w:r>
        <w:rPr>
          <w:rFonts w:ascii="Times New Roman" w:hAnsi="Times New Roman" w:eastAsia="仿宋"/>
          <w:color w:val="000000" w:themeColor="text1"/>
          <w:sz w:val="24"/>
          <w:highlight w:val="none"/>
        </w:rPr>
        <w:br w:type="page"/>
      </w:r>
      <w:r>
        <w:rPr>
          <w:rFonts w:ascii="Times New Roman" w:hAnsi="Times New Roman" w:eastAsia="仿宋"/>
          <w:b/>
          <w:color w:val="000000" w:themeColor="text1"/>
          <w:sz w:val="24"/>
          <w:highlight w:val="none"/>
        </w:rPr>
        <w:t>5.4联合体共同投标协议书</w:t>
      </w:r>
    </w:p>
    <w:p>
      <w:pPr>
        <w:rPr>
          <w:rFonts w:ascii="Times New Roman" w:hAnsi="Times New Roman" w:eastAsia="仿宋"/>
          <w:color w:val="000000" w:themeColor="text1"/>
          <w:sz w:val="24"/>
          <w:highlight w:val="none"/>
        </w:rPr>
      </w:pPr>
    </w:p>
    <w:p>
      <w:pPr>
        <w:jc w:val="center"/>
        <w:rPr>
          <w:rFonts w:ascii="Times New Roman" w:hAnsi="Times New Roman" w:eastAsia="仿宋"/>
          <w:b/>
          <w:bCs/>
          <w:color w:val="000000" w:themeColor="text1"/>
          <w:sz w:val="24"/>
          <w:highlight w:val="none"/>
        </w:rPr>
      </w:pPr>
      <w:r>
        <w:rPr>
          <w:rFonts w:ascii="Times New Roman" w:hAnsi="Times New Roman" w:eastAsia="仿宋"/>
          <w:b/>
          <w:bCs/>
          <w:color w:val="000000" w:themeColor="text1"/>
          <w:sz w:val="24"/>
          <w:highlight w:val="none"/>
        </w:rPr>
        <w:t>联合体共同投标协议书</w:t>
      </w:r>
    </w:p>
    <w:p>
      <w:pPr>
        <w:jc w:val="center"/>
        <w:rPr>
          <w:rFonts w:ascii="Times New Roman" w:hAnsi="Times New Roman" w:eastAsia="仿宋"/>
          <w:color w:val="000000" w:themeColor="text1"/>
          <w:sz w:val="24"/>
          <w:highlight w:val="none"/>
        </w:rPr>
      </w:pPr>
    </w:p>
    <w:p>
      <w:pPr>
        <w:spacing w:line="460" w:lineRule="exact"/>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立约方：（甲公司全称）</w:t>
      </w:r>
    </w:p>
    <w:p>
      <w:pPr>
        <w:spacing w:line="460" w:lineRule="exact"/>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（乙公司全称）</w:t>
      </w:r>
    </w:p>
    <w:p>
      <w:pPr>
        <w:spacing w:line="460" w:lineRule="exact"/>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（……公司全称）</w:t>
      </w:r>
    </w:p>
    <w:p>
      <w:pPr>
        <w:spacing w:line="460" w:lineRule="exact"/>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u w:val="single"/>
        </w:rPr>
        <w:t>（甲公司全称）、（乙公司全称）、（……公司全称）</w:t>
      </w:r>
      <w:r>
        <w:rPr>
          <w:rFonts w:ascii="Times New Roman" w:hAnsi="Times New Roman" w:eastAsia="仿宋"/>
          <w:color w:val="000000" w:themeColor="text1"/>
          <w:sz w:val="24"/>
          <w:highlight w:val="none"/>
        </w:rPr>
        <w:t>自愿组成联合体，以一个供应商的身份共同参加</w:t>
      </w:r>
      <w:r>
        <w:rPr>
          <w:rFonts w:ascii="Times New Roman" w:hAnsi="Times New Roman" w:eastAsia="仿宋"/>
          <w:color w:val="000000" w:themeColor="text1"/>
          <w:sz w:val="24"/>
          <w:highlight w:val="none"/>
          <w:u w:val="single"/>
        </w:rPr>
        <w:t>（采购项目名称） （采购编号）</w:t>
      </w:r>
      <w:r>
        <w:rPr>
          <w:rFonts w:ascii="Times New Roman" w:hAnsi="Times New Roman" w:eastAsia="仿宋"/>
          <w:color w:val="000000" w:themeColor="text1"/>
          <w:sz w:val="24"/>
          <w:highlight w:val="none"/>
        </w:rPr>
        <w:t>的响应活动。经各方充分协商一致，就项目的响应和合同实施阶段的有关事务协商一致订立协议如下：</w:t>
      </w:r>
    </w:p>
    <w:p>
      <w:pPr>
        <w:spacing w:line="460" w:lineRule="exact"/>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一、联合体各方关系</w:t>
      </w:r>
    </w:p>
    <w:p>
      <w:pPr>
        <w:spacing w:line="460" w:lineRule="exact"/>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u w:val="single"/>
        </w:rPr>
        <w:t>（甲公司全称）、（乙公司全称）、（……公司全称）</w:t>
      </w:r>
      <w:r>
        <w:rPr>
          <w:rFonts w:ascii="Times New Roman" w:hAnsi="Times New Roman" w:eastAsia="仿宋"/>
          <w:color w:val="000000" w:themeColor="text1"/>
          <w:sz w:val="24"/>
          <w:highlight w:val="none"/>
        </w:rPr>
        <w:t>共同组成一个联合体，以一个供应商的身份共同参加本项目的响应。</w:t>
      </w:r>
      <w:r>
        <w:rPr>
          <w:rFonts w:ascii="Times New Roman" w:hAnsi="Times New Roman" w:eastAsia="仿宋"/>
          <w:color w:val="000000" w:themeColor="text1"/>
          <w:sz w:val="24"/>
          <w:highlight w:val="none"/>
          <w:u w:val="single"/>
        </w:rPr>
        <w:t>（甲公司全称）、（乙公司全称）、（……公司全称）</w:t>
      </w:r>
      <w:r>
        <w:rPr>
          <w:rFonts w:ascii="Times New Roman" w:hAnsi="Times New Roman" w:eastAsia="仿宋"/>
          <w:color w:val="000000" w:themeColor="text1"/>
          <w:sz w:val="24"/>
          <w:highlight w:val="none"/>
        </w:rPr>
        <w:t>作为联合体成员，若中标，联合体各方共同与</w:t>
      </w:r>
      <w:r>
        <w:rPr>
          <w:rFonts w:ascii="Times New Roman" w:hAnsi="Times New Roman" w:eastAsia="仿宋"/>
          <w:color w:val="000000" w:themeColor="text1"/>
          <w:sz w:val="24"/>
          <w:highlight w:val="none"/>
          <w:u w:val="single"/>
        </w:rPr>
        <w:t>（采购人）</w:t>
      </w:r>
      <w:r>
        <w:rPr>
          <w:rFonts w:ascii="Times New Roman" w:hAnsi="Times New Roman" w:eastAsia="仿宋"/>
          <w:color w:val="000000" w:themeColor="text1"/>
          <w:sz w:val="24"/>
          <w:highlight w:val="none"/>
        </w:rPr>
        <w:t>签订政府采购合同。</w:t>
      </w:r>
    </w:p>
    <w:p>
      <w:pPr>
        <w:spacing w:line="460" w:lineRule="exact"/>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二、联合体内部有关事项约定如下：</w:t>
      </w:r>
    </w:p>
    <w:p>
      <w:pPr>
        <w:spacing w:line="460" w:lineRule="exact"/>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1.联合体由联合体共同授权人员负责与采购人联系。</w:t>
      </w:r>
    </w:p>
    <w:p>
      <w:pPr>
        <w:spacing w:line="460" w:lineRule="exact"/>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2.联合体投标工作由联合体共同负责，由联合体各方组成的响应小组具体实施。</w:t>
      </w:r>
    </w:p>
    <w:p>
      <w:pPr>
        <w:spacing w:line="460" w:lineRule="exact"/>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3.联合体将严格按照文件的各项要求，递交投标文件，切实执行一切合同文件，共同承担合同规定的一切义务和责任，同时按照内部职责的划分，承担自身所负的责任和风险，在法律在承担连带责任。</w:t>
      </w:r>
    </w:p>
    <w:p>
      <w:pPr>
        <w:spacing w:line="460" w:lineRule="exact"/>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4.如中标，联合体各方共同与（采购人）签订合同书，并就中标项目向采购人负责有连带的和各自的法律责任；</w:t>
      </w:r>
    </w:p>
    <w:p>
      <w:pPr>
        <w:spacing w:line="460" w:lineRule="exact"/>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5.联合体成员</w:t>
      </w:r>
      <w:r>
        <w:rPr>
          <w:rFonts w:ascii="Times New Roman" w:hAnsi="Times New Roman" w:eastAsia="仿宋"/>
          <w:color w:val="000000" w:themeColor="text1"/>
          <w:sz w:val="24"/>
          <w:highlight w:val="none"/>
          <w:u w:val="single"/>
        </w:rPr>
        <w:t>　（公司全称）　</w:t>
      </w:r>
      <w:r>
        <w:rPr>
          <w:rFonts w:ascii="Times New Roman" w:hAnsi="Times New Roman" w:eastAsia="仿宋"/>
          <w:color w:val="000000" w:themeColor="text1"/>
          <w:sz w:val="24"/>
          <w:highlight w:val="none"/>
        </w:rPr>
        <w:t>为</w:t>
      </w:r>
      <w:r>
        <w:rPr>
          <w:rFonts w:ascii="Times New Roman" w:hAnsi="Times New Roman" w:eastAsia="仿宋"/>
          <w:color w:val="000000" w:themeColor="text1"/>
          <w:sz w:val="24"/>
          <w:highlight w:val="none"/>
          <w:u w:val="single"/>
        </w:rPr>
        <w:t xml:space="preserve">   </w:t>
      </w:r>
      <w:r>
        <w:rPr>
          <w:rFonts w:ascii="Times New Roman" w:hAnsi="Times New Roman" w:eastAsia="仿宋"/>
          <w:color w:val="000000" w:themeColor="text1"/>
          <w:sz w:val="24"/>
          <w:highlight w:val="none"/>
        </w:rPr>
        <w:t>（请填写：小型、微型）企业，将承担合同总金额</w:t>
      </w:r>
      <w:r>
        <w:rPr>
          <w:rFonts w:ascii="Times New Roman" w:hAnsi="Times New Roman" w:eastAsia="仿宋"/>
          <w:color w:val="000000" w:themeColor="text1"/>
          <w:sz w:val="24"/>
          <w:highlight w:val="none"/>
          <w:u w:val="single"/>
        </w:rPr>
        <w:t>　　%</w:t>
      </w:r>
      <w:r>
        <w:rPr>
          <w:rFonts w:ascii="Times New Roman" w:hAnsi="Times New Roman" w:eastAsia="仿宋"/>
          <w:color w:val="000000" w:themeColor="text1"/>
          <w:sz w:val="24"/>
          <w:highlight w:val="none"/>
        </w:rPr>
        <w:t>的工作内容（联合体成员中有小型、微型企业时适用）。</w:t>
      </w:r>
    </w:p>
    <w:p>
      <w:pPr>
        <w:spacing w:line="460" w:lineRule="exact"/>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三、联合体各方不得再以自己名义参与本项目响应，联合体各方不能作为其它联合体或单独响应单位的项目组成员参加本项目响应。因发生上述问题导致联合体响应成为无效报价，联合体的其他成员可追究其违约责任和经济损失。</w:t>
      </w:r>
    </w:p>
    <w:p>
      <w:pPr>
        <w:spacing w:line="460" w:lineRule="exact"/>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四、联合体如因违约过失责任而导致采购人经济损失或被索赔时，本联合体任何一方均同意无条件优先清偿采购人的一切债务和经济赔偿。</w:t>
      </w:r>
    </w:p>
    <w:p>
      <w:pPr>
        <w:spacing w:line="460" w:lineRule="exact"/>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五、本协议在自签署之日起生效，有效期内有效，如获中标资格，合同有效期延续至合同履行完毕之日。</w:t>
      </w:r>
    </w:p>
    <w:p>
      <w:pPr>
        <w:spacing w:line="460" w:lineRule="exact"/>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六、本协议书正本一式</w:t>
      </w:r>
      <w:r>
        <w:rPr>
          <w:rFonts w:ascii="Times New Roman" w:hAnsi="Times New Roman" w:eastAsia="仿宋"/>
          <w:color w:val="000000" w:themeColor="text1"/>
          <w:sz w:val="24"/>
          <w:highlight w:val="none"/>
          <w:u w:val="single"/>
        </w:rPr>
        <w:t xml:space="preserve">  </w:t>
      </w:r>
      <w:r>
        <w:rPr>
          <w:rFonts w:ascii="Times New Roman" w:hAnsi="Times New Roman" w:eastAsia="仿宋"/>
          <w:color w:val="000000" w:themeColor="text1"/>
          <w:sz w:val="24"/>
          <w:highlight w:val="none"/>
        </w:rPr>
        <w:t>份，随投标文件装订</w:t>
      </w:r>
      <w:r>
        <w:rPr>
          <w:rFonts w:ascii="Times New Roman" w:hAnsi="Times New Roman" w:eastAsia="仿宋"/>
          <w:color w:val="000000" w:themeColor="text1"/>
          <w:sz w:val="24"/>
          <w:highlight w:val="none"/>
          <w:u w:val="single"/>
        </w:rPr>
        <w:t xml:space="preserve">   </w:t>
      </w:r>
      <w:r>
        <w:rPr>
          <w:rFonts w:ascii="Times New Roman" w:hAnsi="Times New Roman" w:eastAsia="仿宋"/>
          <w:color w:val="000000" w:themeColor="text1"/>
          <w:sz w:val="24"/>
          <w:highlight w:val="none"/>
        </w:rPr>
        <w:t>份，送采购人</w:t>
      </w:r>
      <w:r>
        <w:rPr>
          <w:rFonts w:ascii="Times New Roman" w:hAnsi="Times New Roman" w:eastAsia="仿宋"/>
          <w:color w:val="000000" w:themeColor="text1"/>
          <w:sz w:val="24"/>
          <w:highlight w:val="none"/>
          <w:u w:val="single"/>
        </w:rPr>
        <w:t xml:space="preserve">   </w:t>
      </w:r>
      <w:r>
        <w:rPr>
          <w:rFonts w:ascii="Times New Roman" w:hAnsi="Times New Roman" w:eastAsia="仿宋"/>
          <w:color w:val="000000" w:themeColor="text1"/>
          <w:sz w:val="24"/>
          <w:highlight w:val="none"/>
        </w:rPr>
        <w:t>份，联合体成员各一份；副本一式</w:t>
      </w:r>
      <w:r>
        <w:rPr>
          <w:rFonts w:ascii="Times New Roman" w:hAnsi="Times New Roman" w:eastAsia="仿宋"/>
          <w:color w:val="000000" w:themeColor="text1"/>
          <w:sz w:val="24"/>
          <w:highlight w:val="none"/>
          <w:u w:val="single"/>
        </w:rPr>
        <w:t xml:space="preserve">   </w:t>
      </w:r>
      <w:r>
        <w:rPr>
          <w:rFonts w:ascii="Times New Roman" w:hAnsi="Times New Roman" w:eastAsia="仿宋"/>
          <w:color w:val="000000" w:themeColor="text1"/>
          <w:sz w:val="24"/>
          <w:highlight w:val="none"/>
        </w:rPr>
        <w:t>份，联合体成员各执</w:t>
      </w:r>
      <w:r>
        <w:rPr>
          <w:rFonts w:ascii="Times New Roman" w:hAnsi="Times New Roman" w:eastAsia="仿宋"/>
          <w:color w:val="000000" w:themeColor="text1"/>
          <w:sz w:val="24"/>
          <w:highlight w:val="none"/>
          <w:u w:val="single"/>
        </w:rPr>
        <w:t xml:space="preserve">   </w:t>
      </w:r>
      <w:r>
        <w:rPr>
          <w:rFonts w:ascii="Times New Roman" w:hAnsi="Times New Roman" w:eastAsia="仿宋"/>
          <w:color w:val="000000" w:themeColor="text1"/>
          <w:sz w:val="24"/>
          <w:highlight w:val="none"/>
        </w:rPr>
        <w:t>份。</w:t>
      </w:r>
    </w:p>
    <w:p>
      <w:pPr>
        <w:spacing w:line="460" w:lineRule="exact"/>
        <w:rPr>
          <w:rFonts w:ascii="Times New Roman" w:hAnsi="Times New Roman" w:eastAsia="仿宋"/>
          <w:color w:val="000000" w:themeColor="text1"/>
          <w:sz w:val="24"/>
          <w:highlight w:val="none"/>
        </w:rPr>
      </w:pPr>
    </w:p>
    <w:p>
      <w:pPr>
        <w:spacing w:line="460" w:lineRule="exact"/>
        <w:rPr>
          <w:rFonts w:ascii="Times New Roman" w:hAnsi="Times New Roman" w:eastAsia="仿宋"/>
          <w:color w:val="000000" w:themeColor="text1"/>
          <w:sz w:val="24"/>
          <w:highlight w:val="none"/>
        </w:rPr>
      </w:pPr>
    </w:p>
    <w:p>
      <w:pPr>
        <w:spacing w:line="460" w:lineRule="exact"/>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 xml:space="preserve">甲公司全称：（盖章） </w:t>
      </w:r>
      <w:r>
        <w:rPr>
          <w:rFonts w:ascii="Times New Roman" w:hAnsi="Times New Roman" w:eastAsia="仿宋"/>
          <w:color w:val="000000" w:themeColor="text1"/>
          <w:sz w:val="24"/>
          <w:highlight w:val="none"/>
        </w:rPr>
        <w:tab/>
      </w:r>
      <w:r>
        <w:rPr>
          <w:rFonts w:ascii="Times New Roman" w:hAnsi="Times New Roman" w:eastAsia="仿宋"/>
          <w:color w:val="000000" w:themeColor="text1"/>
          <w:sz w:val="24"/>
          <w:highlight w:val="none"/>
        </w:rPr>
        <w:t>乙公司全称：（盖章）</w:t>
      </w:r>
      <w:r>
        <w:rPr>
          <w:rFonts w:ascii="Times New Roman" w:hAnsi="Times New Roman" w:eastAsia="仿宋"/>
          <w:color w:val="000000" w:themeColor="text1"/>
          <w:sz w:val="24"/>
          <w:highlight w:val="none"/>
        </w:rPr>
        <w:tab/>
      </w:r>
      <w:r>
        <w:rPr>
          <w:rFonts w:ascii="Times New Roman" w:hAnsi="Times New Roman" w:eastAsia="仿宋"/>
          <w:color w:val="000000" w:themeColor="text1"/>
          <w:sz w:val="24"/>
          <w:highlight w:val="none"/>
        </w:rPr>
        <w:t>公司公司全称（盖章）</w:t>
      </w:r>
    </w:p>
    <w:p>
      <w:pPr>
        <w:spacing w:line="460" w:lineRule="exact"/>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 xml:space="preserve">法定代表人：（签字或盖章） </w:t>
      </w:r>
      <w:r>
        <w:rPr>
          <w:rFonts w:ascii="Times New Roman" w:hAnsi="Times New Roman" w:eastAsia="仿宋"/>
          <w:color w:val="000000" w:themeColor="text1"/>
          <w:sz w:val="24"/>
          <w:highlight w:val="none"/>
        </w:rPr>
        <w:tab/>
      </w:r>
      <w:r>
        <w:rPr>
          <w:rFonts w:ascii="Times New Roman" w:hAnsi="Times New Roman" w:eastAsia="仿宋"/>
          <w:color w:val="000000" w:themeColor="text1"/>
          <w:sz w:val="24"/>
          <w:highlight w:val="none"/>
        </w:rPr>
        <w:t>法定代表人（签字或盖章）</w:t>
      </w:r>
      <w:r>
        <w:rPr>
          <w:rFonts w:ascii="Times New Roman" w:hAnsi="Times New Roman" w:eastAsia="仿宋"/>
          <w:color w:val="000000" w:themeColor="text1"/>
          <w:sz w:val="24"/>
          <w:highlight w:val="none"/>
        </w:rPr>
        <w:tab/>
      </w:r>
      <w:r>
        <w:rPr>
          <w:rFonts w:ascii="Times New Roman" w:hAnsi="Times New Roman" w:eastAsia="仿宋"/>
          <w:color w:val="000000" w:themeColor="text1"/>
          <w:sz w:val="24"/>
          <w:highlight w:val="none"/>
        </w:rPr>
        <w:t xml:space="preserve"> 法定代表人（签字或盖章）</w:t>
      </w:r>
    </w:p>
    <w:p>
      <w:pPr>
        <w:spacing w:line="460" w:lineRule="exact"/>
        <w:rPr>
          <w:rFonts w:ascii="Times New Roman" w:hAnsi="Times New Roman" w:eastAsia="仿宋"/>
          <w:color w:val="000000" w:themeColor="text1"/>
          <w:sz w:val="24"/>
          <w:highlight w:val="none"/>
        </w:rPr>
      </w:pPr>
      <w:r>
        <w:rPr>
          <w:rFonts w:ascii="Times New Roman" w:hAnsi="Times New Roman" w:eastAsia="仿宋"/>
          <w:color w:val="000000" w:themeColor="text1"/>
          <w:sz w:val="24"/>
          <w:highlight w:val="none"/>
        </w:rPr>
        <w:t>　　年　　月　　日</w:t>
      </w:r>
      <w:r>
        <w:rPr>
          <w:rFonts w:ascii="Times New Roman" w:hAnsi="Times New Roman" w:eastAsia="仿宋"/>
          <w:color w:val="000000" w:themeColor="text1"/>
          <w:sz w:val="24"/>
          <w:highlight w:val="none"/>
        </w:rPr>
        <w:tab/>
      </w:r>
      <w:r>
        <w:rPr>
          <w:rFonts w:ascii="Times New Roman" w:hAnsi="Times New Roman" w:eastAsia="仿宋"/>
          <w:color w:val="000000" w:themeColor="text1"/>
          <w:sz w:val="24"/>
          <w:highlight w:val="none"/>
        </w:rPr>
        <w:t>　　年　　月　　日</w:t>
      </w:r>
      <w:r>
        <w:rPr>
          <w:rFonts w:ascii="Times New Roman" w:hAnsi="Times New Roman" w:eastAsia="仿宋"/>
          <w:color w:val="000000" w:themeColor="text1"/>
          <w:sz w:val="24"/>
          <w:highlight w:val="none"/>
        </w:rPr>
        <w:tab/>
      </w:r>
      <w:r>
        <w:rPr>
          <w:rFonts w:ascii="Times New Roman" w:hAnsi="Times New Roman" w:eastAsia="仿宋"/>
          <w:color w:val="000000" w:themeColor="text1"/>
          <w:sz w:val="24"/>
          <w:highlight w:val="none"/>
        </w:rPr>
        <w:t>　　年　　月　　日</w:t>
      </w:r>
    </w:p>
    <w:p>
      <w:pPr>
        <w:spacing w:line="480" w:lineRule="exact"/>
        <w:rPr>
          <w:rFonts w:ascii="Times New Roman" w:hAnsi="Times New Roman" w:eastAsia="仿宋"/>
          <w:color w:val="000000" w:themeColor="text1"/>
          <w:sz w:val="24"/>
          <w:highlight w:val="none"/>
        </w:rPr>
      </w:pPr>
    </w:p>
    <w:p>
      <w:pPr>
        <w:spacing w:line="480" w:lineRule="exact"/>
        <w:rPr>
          <w:rFonts w:ascii="Times New Roman" w:hAnsi="Times New Roman" w:eastAsia="仿宋"/>
          <w:color w:val="000000" w:themeColor="text1"/>
          <w:sz w:val="24"/>
          <w:highlight w:val="none"/>
        </w:rPr>
      </w:pPr>
    </w:p>
    <w:p>
      <w:pPr>
        <w:spacing w:line="440" w:lineRule="exact"/>
        <w:rPr>
          <w:rFonts w:ascii="Times New Roman" w:hAnsi="Times New Roman" w:eastAsia="仿宋"/>
          <w:b/>
          <w:bCs/>
          <w:color w:val="000000" w:themeColor="text1"/>
          <w:sz w:val="24"/>
          <w:highlight w:val="none"/>
        </w:rPr>
      </w:pPr>
      <w:r>
        <w:rPr>
          <w:rFonts w:ascii="Times New Roman" w:hAnsi="Times New Roman" w:eastAsia="仿宋"/>
          <w:b/>
          <w:bCs/>
          <w:color w:val="000000" w:themeColor="text1"/>
          <w:sz w:val="24"/>
          <w:highlight w:val="none"/>
        </w:rPr>
        <w:t>注：1．联合投标时需签本协议，联合体各方成员应在本协议上共同盖章确认。</w:t>
      </w:r>
    </w:p>
    <w:p>
      <w:pPr>
        <w:spacing w:line="440" w:lineRule="exact"/>
        <w:rPr>
          <w:rFonts w:ascii="Times New Roman" w:hAnsi="Times New Roman" w:eastAsia="仿宋"/>
          <w:b/>
          <w:bCs/>
          <w:color w:val="000000" w:themeColor="text1"/>
          <w:sz w:val="24"/>
          <w:highlight w:val="none"/>
        </w:rPr>
      </w:pPr>
      <w:r>
        <w:rPr>
          <w:rFonts w:ascii="Times New Roman" w:hAnsi="Times New Roman" w:eastAsia="仿宋"/>
          <w:b/>
          <w:bCs/>
          <w:color w:val="000000" w:themeColor="text1"/>
          <w:sz w:val="24"/>
          <w:highlight w:val="none"/>
        </w:rPr>
        <w:t>2．本协议内容不得擅自修改。此协议将作为签订合同的附件之一。</w:t>
      </w:r>
    </w:p>
    <w:p>
      <w:pPr>
        <w:spacing w:line="440" w:lineRule="exact"/>
        <w:rPr>
          <w:rFonts w:ascii="Times New Roman" w:hAnsi="Times New Roman" w:eastAsia="仿宋"/>
          <w:b/>
          <w:bCs/>
          <w:color w:val="000000" w:themeColor="text1"/>
          <w:sz w:val="24"/>
          <w:highlight w:val="none"/>
        </w:rPr>
      </w:pPr>
      <w:r>
        <w:rPr>
          <w:rFonts w:ascii="Times New Roman" w:hAnsi="Times New Roman" w:eastAsia="仿宋"/>
          <w:b/>
          <w:bCs/>
          <w:color w:val="000000" w:themeColor="text1"/>
          <w:sz w:val="24"/>
          <w:highlight w:val="none"/>
        </w:rPr>
        <w:t>3. 可增加联合体主体、客体分工情况的说明条款。</w:t>
      </w:r>
    </w:p>
    <w:p>
      <w:pPr>
        <w:spacing w:line="440" w:lineRule="exact"/>
        <w:rPr>
          <w:rFonts w:ascii="Times New Roman" w:hAnsi="Times New Roman" w:eastAsia="仿宋"/>
          <w:b/>
          <w:bCs/>
          <w:color w:val="000000" w:themeColor="text1"/>
          <w:sz w:val="24"/>
          <w:highlight w:val="none"/>
        </w:rPr>
      </w:pPr>
      <w:r>
        <w:rPr>
          <w:rFonts w:ascii="Times New Roman" w:hAnsi="Times New Roman" w:eastAsia="仿宋"/>
          <w:b/>
          <w:bCs/>
          <w:color w:val="000000" w:themeColor="text1"/>
          <w:sz w:val="24"/>
          <w:highlight w:val="none"/>
        </w:rPr>
        <w:t>4. 对本项目的采购过程、中标或者成交结果提出质疑的，在提交质疑函时须同时提供联合体协议，并载明联合体各方在质疑活动的具体权限划分，不提供联合体协议的，须在质疑函中加盖联合体各方的公章、各方的法定代表人签章并提供联合体各方出具的授权书。</w:t>
      </w:r>
    </w:p>
    <w:p>
      <w:pPr>
        <w:pStyle w:val="33"/>
        <w:rPr>
          <w:rFonts w:ascii="Times New Roman" w:hAnsi="Times New Roman"/>
          <w:color w:val="000000" w:themeColor="text1"/>
          <w:highlight w:val="none"/>
        </w:rPr>
      </w:pPr>
    </w:p>
    <w:p>
      <w:pPr>
        <w:pStyle w:val="69"/>
        <w:spacing w:line="480" w:lineRule="exact"/>
        <w:ind w:firstLine="0" w:firstLineChars="0"/>
        <w:rPr>
          <w:rFonts w:ascii="Times New Roman" w:hAnsi="Times New Roman" w:eastAsia="仿宋"/>
          <w:color w:val="000000" w:themeColor="text1"/>
          <w:highlight w:val="none"/>
        </w:rPr>
      </w:pPr>
    </w:p>
    <w:p>
      <w:pPr>
        <w:spacing w:line="480" w:lineRule="exact"/>
        <w:rPr>
          <w:rFonts w:ascii="Times New Roman" w:hAnsi="Times New Roman" w:eastAsia="仿宋"/>
          <w:color w:val="000000" w:themeColor="text1"/>
          <w:highlight w:val="none"/>
        </w:rPr>
      </w:pPr>
      <w:r>
        <w:rPr>
          <w:rFonts w:ascii="Times New Roman" w:hAnsi="Times New Roman" w:eastAsia="仿宋"/>
          <w:b/>
          <w:bCs/>
          <w:color w:val="000000" w:themeColor="text1"/>
          <w:sz w:val="24"/>
          <w:highlight w:val="none"/>
        </w:rPr>
        <w:t>注:如果未存在上述关联关系的单位,则供应商可以不提供本说明</w:t>
      </w:r>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824"/>
      <w:bookmarkEnd w:id="829"/>
      <w:bookmarkEnd w:id="830"/>
      <w:bookmarkEnd w:id="831"/>
      <w:bookmarkEnd w:id="832"/>
      <w:bookmarkEnd w:id="833"/>
      <w:bookmarkEnd w:id="834"/>
      <w:bookmarkEnd w:id="835"/>
      <w:bookmarkEnd w:id="836"/>
      <w:r>
        <w:rPr>
          <w:rFonts w:ascii="Times New Roman" w:hAnsi="Times New Roman" w:eastAsia="仿宋"/>
          <w:b/>
          <w:bCs/>
          <w:color w:val="000000" w:themeColor="text1"/>
          <w:sz w:val="24"/>
          <w:highlight w:val="none"/>
        </w:rPr>
        <w:t>。</w:t>
      </w:r>
    </w:p>
    <w:p>
      <w:pPr>
        <w:rPr>
          <w:rFonts w:ascii="Times New Roman" w:hAnsi="Times New Roman"/>
          <w:color w:val="000000" w:themeColor="text1"/>
          <w:highlight w:val="none"/>
        </w:rPr>
      </w:pPr>
    </w:p>
    <w:sectPr>
      <w:footerReference r:id="rId4" w:type="default"/>
      <w:pgSz w:w="11907" w:h="16840"/>
      <w:pgMar w:top="1702" w:right="1531" w:bottom="1560" w:left="1531" w:header="1701" w:footer="1474" w:gutter="0"/>
      <w:paperSrc w:first="15" w:other="15"/>
      <w:cols w:space="720" w:num="1"/>
      <w:docGrid w:type="lines" w:linePitch="5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文本框 1"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1u5d9AAAAACAQAADwAAAAAAAAABACAAAAAiAAAAZHJz&#10;L2Rvd25yZXYueG1sUEsBAhQAFAAAAAgAh07iQIbbsAnTAQAAogMAAA4AAAAAAAAAAQAgAAAAHwEA&#10;AGRycy9lMm9Eb2MueG1sUEsFBgAAAAAGAAYAWQEAAGQFA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lang w:val="zh-CN"/>
      </w:rPr>
      <w:t xml:space="preserve"> </w:t>
    </w:r>
    <w:r>
      <w:rPr>
        <w:rFonts w:hint="eastAsia"/>
        <w:lang w:val="zh-CN"/>
      </w:rPr>
      <w:t>第</w:t>
    </w:r>
    <w:r>
      <w:rPr>
        <w:lang w:val="zh-CN"/>
      </w:rPr>
      <w:fldChar w:fldCharType="begin"/>
    </w:r>
    <w:r>
      <w:rPr>
        <w:lang w:val="zh-CN"/>
      </w:rPr>
      <w:instrText xml:space="preserve">PAGE</w:instrText>
    </w:r>
    <w:r>
      <w:rPr>
        <w:lang w:val="zh-CN"/>
      </w:rPr>
      <w:fldChar w:fldCharType="separate"/>
    </w:r>
    <w:r>
      <w:rPr>
        <w:lang w:val="zh-CN"/>
      </w:rPr>
      <w:t>5</w:t>
    </w:r>
    <w:r>
      <w:rPr>
        <w:lang w:val="zh-CN"/>
      </w:rPr>
      <w:fldChar w:fldCharType="end"/>
    </w:r>
    <w:r>
      <w:rPr>
        <w:rFonts w:hint="eastAsia"/>
        <w:lang w:val="zh-CN"/>
      </w:rPr>
      <w:t>页</w:t>
    </w:r>
    <w:r>
      <w:rPr>
        <w:lang w:val="zh-CN"/>
      </w:rPr>
      <w:t>/</w:t>
    </w:r>
    <w:r>
      <w:rPr>
        <w:rFonts w:hint="eastAsia"/>
        <w:lang w:val="zh-CN"/>
      </w:rPr>
      <w:t>共</w:t>
    </w:r>
    <w:r>
      <w:rPr>
        <w:lang w:val="zh-CN"/>
      </w:rPr>
      <w:fldChar w:fldCharType="begin"/>
    </w:r>
    <w:r>
      <w:rPr>
        <w:lang w:val="zh-CN"/>
      </w:rPr>
      <w:instrText xml:space="preserve">NUMPAGES</w:instrText>
    </w:r>
    <w:r>
      <w:rPr>
        <w:lang w:val="zh-CN"/>
      </w:rPr>
      <w:fldChar w:fldCharType="separate"/>
    </w:r>
    <w:r>
      <w:rPr>
        <w:lang w:val="zh-CN"/>
      </w:rPr>
      <w:t>5</w:t>
    </w:r>
    <w:r>
      <w:rPr>
        <w:lang w:val="zh-CN"/>
      </w:rPr>
      <w:fldChar w:fldCharType="end"/>
    </w:r>
    <w:r>
      <w:rPr>
        <w:rFonts w:hint="eastAsia"/>
        <w:lang w:val="zh-CN"/>
      </w:rPr>
      <w:t>页</w:t>
    </w:r>
  </w:p>
  <w:p>
    <w:pPr>
      <w:pStyle w:val="15"/>
      <w:jc w:val="center"/>
      <w:rPr>
        <w:rFonts w:ascii="黑体" w:eastAsia="黑体"/>
        <w:sz w:val="21"/>
        <w:szCs w:val="21"/>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A69B1B"/>
    <w:multiLevelType w:val="singleLevel"/>
    <w:tmpl w:val="01A69B1B"/>
    <w:lvl w:ilvl="0" w:tentative="0">
      <w:start w:val="7"/>
      <w:numFmt w:val="chineseCounting"/>
      <w:suff w:val="space"/>
      <w:lvlText w:val="第%1章"/>
      <w:lvlJc w:val="left"/>
      <w:rPr>
        <w:rFonts w:hint="eastAsia"/>
      </w:rPr>
    </w:lvl>
  </w:abstractNum>
  <w:abstractNum w:abstractNumId="1">
    <w:nsid w:val="19D4960B"/>
    <w:multiLevelType w:val="singleLevel"/>
    <w:tmpl w:val="19D4960B"/>
    <w:lvl w:ilvl="0" w:tentative="0">
      <w:start w:val="27"/>
      <w:numFmt w:val="decimal"/>
      <w:suff w:val="space"/>
      <w:lvlText w:val="%1."/>
      <w:lvlJc w:val="left"/>
    </w:lvl>
  </w:abstractNum>
  <w:abstractNum w:abstractNumId="2">
    <w:nsid w:val="21FC91BC"/>
    <w:multiLevelType w:val="singleLevel"/>
    <w:tmpl w:val="21FC91BC"/>
    <w:lvl w:ilvl="0" w:tentative="0">
      <w:start w:val="12"/>
      <w:numFmt w:val="decimal"/>
      <w:suff w:val="space"/>
      <w:lvlText w:val="%1."/>
      <w:lvlJc w:val="left"/>
    </w:lvl>
  </w:abstractNum>
  <w:abstractNum w:abstractNumId="3">
    <w:nsid w:val="39FE9A6B"/>
    <w:multiLevelType w:val="singleLevel"/>
    <w:tmpl w:val="39FE9A6B"/>
    <w:lvl w:ilvl="0" w:tentative="0">
      <w:start w:val="1"/>
      <w:numFmt w:val="chineseCounting"/>
      <w:suff w:val="nothing"/>
      <w:lvlText w:val="%1、"/>
      <w:lvlJc w:val="left"/>
      <w:rPr>
        <w:rFonts w:hint="eastAsia"/>
      </w:rPr>
    </w:lvl>
  </w:abstractNum>
  <w:abstractNum w:abstractNumId="4">
    <w:nsid w:val="50F33125"/>
    <w:multiLevelType w:val="singleLevel"/>
    <w:tmpl w:val="50F33125"/>
    <w:lvl w:ilvl="0" w:tentative="0">
      <w:start w:val="2"/>
      <w:numFmt w:val="decimal"/>
      <w:suff w:val="nothing"/>
      <w:lvlText w:val="（%1）"/>
      <w:lvlJc w:val="left"/>
    </w:lvl>
  </w:abstractNum>
  <w:abstractNum w:abstractNumId="5">
    <w:nsid w:val="77CC6249"/>
    <w:multiLevelType w:val="singleLevel"/>
    <w:tmpl w:val="77CC6249"/>
    <w:lvl w:ilvl="0" w:tentative="0">
      <w:start w:val="1"/>
      <w:numFmt w:val="decimal"/>
      <w:suff w:val="space"/>
      <w:lvlText w:val="%1."/>
      <w:lvlJc w:val="left"/>
    </w:lvl>
  </w:abstractNum>
  <w:abstractNum w:abstractNumId="6">
    <w:nsid w:val="7B9E9202"/>
    <w:multiLevelType w:val="singleLevel"/>
    <w:tmpl w:val="7B9E9202"/>
    <w:lvl w:ilvl="0" w:tentative="0">
      <w:start w:val="21"/>
      <w:numFmt w:val="decimal"/>
      <w:suff w:val="space"/>
      <w:lvlText w:val="%1."/>
      <w:lvlJc w:val="left"/>
    </w:lvl>
  </w:abstractNum>
  <w:num w:numId="1">
    <w:abstractNumId w:val="3"/>
  </w:num>
  <w:num w:numId="2">
    <w:abstractNumId w:val="5"/>
  </w:num>
  <w:num w:numId="3">
    <w:abstractNumId w:val="2"/>
  </w:num>
  <w:num w:numId="4">
    <w:abstractNumId w:val="6"/>
  </w:num>
  <w:num w:numId="5">
    <w:abstractNumId w:val="1"/>
  </w:num>
  <w:num w:numId="6">
    <w:abstractNumId w:val="4"/>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励励-yao">
    <w15:presenceInfo w15:providerId="None" w15:userId="励励-y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9F4757C"/>
    <w:rsid w:val="0001355E"/>
    <w:rsid w:val="000162AA"/>
    <w:rsid w:val="000243D0"/>
    <w:rsid w:val="000254BD"/>
    <w:rsid w:val="00030EFB"/>
    <w:rsid w:val="00035948"/>
    <w:rsid w:val="0004489D"/>
    <w:rsid w:val="000521FB"/>
    <w:rsid w:val="000538E7"/>
    <w:rsid w:val="00057141"/>
    <w:rsid w:val="00065929"/>
    <w:rsid w:val="00074C6A"/>
    <w:rsid w:val="00081ED9"/>
    <w:rsid w:val="00084A3F"/>
    <w:rsid w:val="00085640"/>
    <w:rsid w:val="000B63AF"/>
    <w:rsid w:val="000C0C97"/>
    <w:rsid w:val="000C2367"/>
    <w:rsid w:val="000D2D74"/>
    <w:rsid w:val="000D715A"/>
    <w:rsid w:val="000E7FD9"/>
    <w:rsid w:val="000F1850"/>
    <w:rsid w:val="000F349B"/>
    <w:rsid w:val="000F6087"/>
    <w:rsid w:val="001036BE"/>
    <w:rsid w:val="00105893"/>
    <w:rsid w:val="00110699"/>
    <w:rsid w:val="00123F7B"/>
    <w:rsid w:val="00136C7D"/>
    <w:rsid w:val="00142D0B"/>
    <w:rsid w:val="00150773"/>
    <w:rsid w:val="00152239"/>
    <w:rsid w:val="001760FA"/>
    <w:rsid w:val="00193379"/>
    <w:rsid w:val="001A4BD2"/>
    <w:rsid w:val="001A610E"/>
    <w:rsid w:val="001B23B6"/>
    <w:rsid w:val="001C64B5"/>
    <w:rsid w:val="001E436C"/>
    <w:rsid w:val="001F02D9"/>
    <w:rsid w:val="001F696A"/>
    <w:rsid w:val="002000FE"/>
    <w:rsid w:val="002047DB"/>
    <w:rsid w:val="00213F48"/>
    <w:rsid w:val="00215381"/>
    <w:rsid w:val="0023396D"/>
    <w:rsid w:val="00241A4B"/>
    <w:rsid w:val="0024531F"/>
    <w:rsid w:val="00250D54"/>
    <w:rsid w:val="00257D77"/>
    <w:rsid w:val="00265316"/>
    <w:rsid w:val="00266BA5"/>
    <w:rsid w:val="00277581"/>
    <w:rsid w:val="00291825"/>
    <w:rsid w:val="00296B3F"/>
    <w:rsid w:val="002A02F8"/>
    <w:rsid w:val="002A1B5C"/>
    <w:rsid w:val="002A2150"/>
    <w:rsid w:val="002A28F7"/>
    <w:rsid w:val="002B20B9"/>
    <w:rsid w:val="002B42D2"/>
    <w:rsid w:val="002E0EAC"/>
    <w:rsid w:val="002F29A2"/>
    <w:rsid w:val="00312FE0"/>
    <w:rsid w:val="003133A6"/>
    <w:rsid w:val="00345DBA"/>
    <w:rsid w:val="00347CC9"/>
    <w:rsid w:val="00347F34"/>
    <w:rsid w:val="00356B34"/>
    <w:rsid w:val="00363F1D"/>
    <w:rsid w:val="00365719"/>
    <w:rsid w:val="00367333"/>
    <w:rsid w:val="0037069E"/>
    <w:rsid w:val="00382BC7"/>
    <w:rsid w:val="003967E4"/>
    <w:rsid w:val="003A0D1B"/>
    <w:rsid w:val="003A43E9"/>
    <w:rsid w:val="003A65CE"/>
    <w:rsid w:val="003B2FAB"/>
    <w:rsid w:val="003C62F4"/>
    <w:rsid w:val="003D277B"/>
    <w:rsid w:val="003E0016"/>
    <w:rsid w:val="003E1763"/>
    <w:rsid w:val="003E5C01"/>
    <w:rsid w:val="00401377"/>
    <w:rsid w:val="00406EA6"/>
    <w:rsid w:val="004122D6"/>
    <w:rsid w:val="004125AF"/>
    <w:rsid w:val="00414639"/>
    <w:rsid w:val="004172D2"/>
    <w:rsid w:val="0041759E"/>
    <w:rsid w:val="00417F6A"/>
    <w:rsid w:val="00422376"/>
    <w:rsid w:val="00441F0D"/>
    <w:rsid w:val="00451085"/>
    <w:rsid w:val="00453B77"/>
    <w:rsid w:val="00462D7B"/>
    <w:rsid w:val="00477D3B"/>
    <w:rsid w:val="004B6312"/>
    <w:rsid w:val="004C144D"/>
    <w:rsid w:val="004C5010"/>
    <w:rsid w:val="004E0ACC"/>
    <w:rsid w:val="004F1AA3"/>
    <w:rsid w:val="0050099A"/>
    <w:rsid w:val="0051397F"/>
    <w:rsid w:val="0051519E"/>
    <w:rsid w:val="005205BB"/>
    <w:rsid w:val="00522612"/>
    <w:rsid w:val="00530562"/>
    <w:rsid w:val="0053079F"/>
    <w:rsid w:val="00552491"/>
    <w:rsid w:val="00554676"/>
    <w:rsid w:val="0056308F"/>
    <w:rsid w:val="005733EB"/>
    <w:rsid w:val="005746FD"/>
    <w:rsid w:val="005837EC"/>
    <w:rsid w:val="005855F1"/>
    <w:rsid w:val="00590ABB"/>
    <w:rsid w:val="005B27E1"/>
    <w:rsid w:val="005B2891"/>
    <w:rsid w:val="005B5878"/>
    <w:rsid w:val="005C2DAC"/>
    <w:rsid w:val="005C66C9"/>
    <w:rsid w:val="005D38FF"/>
    <w:rsid w:val="005E09E1"/>
    <w:rsid w:val="005F3101"/>
    <w:rsid w:val="005F771F"/>
    <w:rsid w:val="006041A1"/>
    <w:rsid w:val="0060564C"/>
    <w:rsid w:val="00607C8A"/>
    <w:rsid w:val="006102D9"/>
    <w:rsid w:val="00612956"/>
    <w:rsid w:val="006144C2"/>
    <w:rsid w:val="006253E0"/>
    <w:rsid w:val="0062567B"/>
    <w:rsid w:val="006308D9"/>
    <w:rsid w:val="00634DD6"/>
    <w:rsid w:val="00641626"/>
    <w:rsid w:val="00662BC8"/>
    <w:rsid w:val="00666E74"/>
    <w:rsid w:val="00675537"/>
    <w:rsid w:val="006921CB"/>
    <w:rsid w:val="006951EC"/>
    <w:rsid w:val="006A6CA0"/>
    <w:rsid w:val="006C760C"/>
    <w:rsid w:val="006D5DD3"/>
    <w:rsid w:val="006E1346"/>
    <w:rsid w:val="006E7257"/>
    <w:rsid w:val="006F1D19"/>
    <w:rsid w:val="007178ED"/>
    <w:rsid w:val="00721C4E"/>
    <w:rsid w:val="0073657B"/>
    <w:rsid w:val="007609DC"/>
    <w:rsid w:val="007661D8"/>
    <w:rsid w:val="0076688D"/>
    <w:rsid w:val="007738A4"/>
    <w:rsid w:val="00792528"/>
    <w:rsid w:val="00796D46"/>
    <w:rsid w:val="007C1990"/>
    <w:rsid w:val="007C4E26"/>
    <w:rsid w:val="007D0D66"/>
    <w:rsid w:val="007E09EB"/>
    <w:rsid w:val="007E3050"/>
    <w:rsid w:val="007E3D8B"/>
    <w:rsid w:val="007E5A2F"/>
    <w:rsid w:val="007F6E6B"/>
    <w:rsid w:val="00800084"/>
    <w:rsid w:val="00806179"/>
    <w:rsid w:val="00812242"/>
    <w:rsid w:val="00830EC4"/>
    <w:rsid w:val="008360D1"/>
    <w:rsid w:val="0083690C"/>
    <w:rsid w:val="008401DC"/>
    <w:rsid w:val="00844B15"/>
    <w:rsid w:val="0086150A"/>
    <w:rsid w:val="008A4C73"/>
    <w:rsid w:val="008C0625"/>
    <w:rsid w:val="008E49E5"/>
    <w:rsid w:val="008E546A"/>
    <w:rsid w:val="00920DF6"/>
    <w:rsid w:val="0093623B"/>
    <w:rsid w:val="00936746"/>
    <w:rsid w:val="00940030"/>
    <w:rsid w:val="009410D8"/>
    <w:rsid w:val="00951B8A"/>
    <w:rsid w:val="00966A1A"/>
    <w:rsid w:val="009963AE"/>
    <w:rsid w:val="009B04E5"/>
    <w:rsid w:val="009B691D"/>
    <w:rsid w:val="009D2A0C"/>
    <w:rsid w:val="009E6557"/>
    <w:rsid w:val="00A00680"/>
    <w:rsid w:val="00A00D37"/>
    <w:rsid w:val="00A10973"/>
    <w:rsid w:val="00A1112E"/>
    <w:rsid w:val="00A23EEB"/>
    <w:rsid w:val="00A300AD"/>
    <w:rsid w:val="00A30A75"/>
    <w:rsid w:val="00A33D45"/>
    <w:rsid w:val="00A44CF2"/>
    <w:rsid w:val="00A453BA"/>
    <w:rsid w:val="00A815F8"/>
    <w:rsid w:val="00A86FEB"/>
    <w:rsid w:val="00A878BC"/>
    <w:rsid w:val="00AD5E7D"/>
    <w:rsid w:val="00AE1828"/>
    <w:rsid w:val="00AF1602"/>
    <w:rsid w:val="00B0467B"/>
    <w:rsid w:val="00B10F0B"/>
    <w:rsid w:val="00B27561"/>
    <w:rsid w:val="00B3247E"/>
    <w:rsid w:val="00B33BFA"/>
    <w:rsid w:val="00B33ED9"/>
    <w:rsid w:val="00B45D27"/>
    <w:rsid w:val="00B63F14"/>
    <w:rsid w:val="00B723AF"/>
    <w:rsid w:val="00B77752"/>
    <w:rsid w:val="00B84BB7"/>
    <w:rsid w:val="00B90E55"/>
    <w:rsid w:val="00BA02BE"/>
    <w:rsid w:val="00BA30DD"/>
    <w:rsid w:val="00BB54ED"/>
    <w:rsid w:val="00BB5F30"/>
    <w:rsid w:val="00BB7511"/>
    <w:rsid w:val="00BE41B7"/>
    <w:rsid w:val="00BF09D7"/>
    <w:rsid w:val="00BF16D8"/>
    <w:rsid w:val="00BF49D3"/>
    <w:rsid w:val="00C075CC"/>
    <w:rsid w:val="00C1760C"/>
    <w:rsid w:val="00C22E68"/>
    <w:rsid w:val="00C30804"/>
    <w:rsid w:val="00C819BA"/>
    <w:rsid w:val="00C82D95"/>
    <w:rsid w:val="00C83E8B"/>
    <w:rsid w:val="00CA155C"/>
    <w:rsid w:val="00CB5374"/>
    <w:rsid w:val="00CC0A2A"/>
    <w:rsid w:val="00CD4771"/>
    <w:rsid w:val="00CD7ABF"/>
    <w:rsid w:val="00CE2F67"/>
    <w:rsid w:val="00CF0AE8"/>
    <w:rsid w:val="00CF2C4A"/>
    <w:rsid w:val="00CF2E14"/>
    <w:rsid w:val="00D076A2"/>
    <w:rsid w:val="00D22812"/>
    <w:rsid w:val="00D22E73"/>
    <w:rsid w:val="00D43270"/>
    <w:rsid w:val="00D44293"/>
    <w:rsid w:val="00D551DE"/>
    <w:rsid w:val="00D62D0B"/>
    <w:rsid w:val="00D83E8B"/>
    <w:rsid w:val="00D93CC6"/>
    <w:rsid w:val="00D955B1"/>
    <w:rsid w:val="00D96B58"/>
    <w:rsid w:val="00DA2605"/>
    <w:rsid w:val="00DD2380"/>
    <w:rsid w:val="00DD240D"/>
    <w:rsid w:val="00DD6506"/>
    <w:rsid w:val="00DE1360"/>
    <w:rsid w:val="00DF5CE1"/>
    <w:rsid w:val="00DF7937"/>
    <w:rsid w:val="00E04972"/>
    <w:rsid w:val="00E214F5"/>
    <w:rsid w:val="00E33986"/>
    <w:rsid w:val="00E52845"/>
    <w:rsid w:val="00E52E06"/>
    <w:rsid w:val="00E66D81"/>
    <w:rsid w:val="00E673A7"/>
    <w:rsid w:val="00E809CC"/>
    <w:rsid w:val="00E814E5"/>
    <w:rsid w:val="00E849A1"/>
    <w:rsid w:val="00E85D9F"/>
    <w:rsid w:val="00E93994"/>
    <w:rsid w:val="00E94481"/>
    <w:rsid w:val="00EB1A4C"/>
    <w:rsid w:val="00EB3C5E"/>
    <w:rsid w:val="00EC688B"/>
    <w:rsid w:val="00EC78DD"/>
    <w:rsid w:val="00ED47ED"/>
    <w:rsid w:val="00ED6E32"/>
    <w:rsid w:val="00ED7FA0"/>
    <w:rsid w:val="00EE482B"/>
    <w:rsid w:val="00EF5282"/>
    <w:rsid w:val="00F0108C"/>
    <w:rsid w:val="00F27F55"/>
    <w:rsid w:val="00F27FBF"/>
    <w:rsid w:val="00F35BD0"/>
    <w:rsid w:val="00F6141C"/>
    <w:rsid w:val="00F62EEE"/>
    <w:rsid w:val="00F75955"/>
    <w:rsid w:val="00F7799F"/>
    <w:rsid w:val="00F91F97"/>
    <w:rsid w:val="00F92B94"/>
    <w:rsid w:val="00F9710E"/>
    <w:rsid w:val="00FA1CEF"/>
    <w:rsid w:val="00FA64F2"/>
    <w:rsid w:val="00FA7632"/>
    <w:rsid w:val="00FC0235"/>
    <w:rsid w:val="00FC5CFB"/>
    <w:rsid w:val="00FD0FAE"/>
    <w:rsid w:val="00FD1A70"/>
    <w:rsid w:val="00FD36C1"/>
    <w:rsid w:val="00FE30B0"/>
    <w:rsid w:val="00FE4A14"/>
    <w:rsid w:val="012153FE"/>
    <w:rsid w:val="012D7F18"/>
    <w:rsid w:val="01470D07"/>
    <w:rsid w:val="014B492A"/>
    <w:rsid w:val="015117DD"/>
    <w:rsid w:val="016D65D6"/>
    <w:rsid w:val="01746309"/>
    <w:rsid w:val="01793D3B"/>
    <w:rsid w:val="019470BD"/>
    <w:rsid w:val="019F5BCE"/>
    <w:rsid w:val="01A03E7D"/>
    <w:rsid w:val="01A942B1"/>
    <w:rsid w:val="01AE2064"/>
    <w:rsid w:val="01C16697"/>
    <w:rsid w:val="01DC1B4C"/>
    <w:rsid w:val="01E54BBA"/>
    <w:rsid w:val="01E6708C"/>
    <w:rsid w:val="01E92D47"/>
    <w:rsid w:val="01EA4360"/>
    <w:rsid w:val="02272EB1"/>
    <w:rsid w:val="022E1CAD"/>
    <w:rsid w:val="02325790"/>
    <w:rsid w:val="02374EED"/>
    <w:rsid w:val="02451B3E"/>
    <w:rsid w:val="0247355B"/>
    <w:rsid w:val="024C44BC"/>
    <w:rsid w:val="025926E5"/>
    <w:rsid w:val="02623AB2"/>
    <w:rsid w:val="02822925"/>
    <w:rsid w:val="029030DB"/>
    <w:rsid w:val="029560B9"/>
    <w:rsid w:val="0298574C"/>
    <w:rsid w:val="02A57859"/>
    <w:rsid w:val="02A63DD5"/>
    <w:rsid w:val="02A66D32"/>
    <w:rsid w:val="02A7226F"/>
    <w:rsid w:val="02B500E4"/>
    <w:rsid w:val="02EB77DD"/>
    <w:rsid w:val="02F7444E"/>
    <w:rsid w:val="02F844C0"/>
    <w:rsid w:val="03086889"/>
    <w:rsid w:val="030A45ED"/>
    <w:rsid w:val="033C5A90"/>
    <w:rsid w:val="03775E33"/>
    <w:rsid w:val="0380586A"/>
    <w:rsid w:val="038225D9"/>
    <w:rsid w:val="039231B8"/>
    <w:rsid w:val="039A10BF"/>
    <w:rsid w:val="03A365CA"/>
    <w:rsid w:val="03C3064E"/>
    <w:rsid w:val="03D2165A"/>
    <w:rsid w:val="03D44005"/>
    <w:rsid w:val="03D67461"/>
    <w:rsid w:val="03E20898"/>
    <w:rsid w:val="03EB6386"/>
    <w:rsid w:val="03FA2244"/>
    <w:rsid w:val="03FB2548"/>
    <w:rsid w:val="03FF48AB"/>
    <w:rsid w:val="04313F8E"/>
    <w:rsid w:val="044E6777"/>
    <w:rsid w:val="046F7006"/>
    <w:rsid w:val="048F1FE9"/>
    <w:rsid w:val="04905760"/>
    <w:rsid w:val="04A70895"/>
    <w:rsid w:val="04AE3893"/>
    <w:rsid w:val="04F104B7"/>
    <w:rsid w:val="04FB49BC"/>
    <w:rsid w:val="05481DD8"/>
    <w:rsid w:val="05644D23"/>
    <w:rsid w:val="0568790D"/>
    <w:rsid w:val="05726E8E"/>
    <w:rsid w:val="0576332D"/>
    <w:rsid w:val="05882A46"/>
    <w:rsid w:val="05A2008D"/>
    <w:rsid w:val="05AA3947"/>
    <w:rsid w:val="05C74010"/>
    <w:rsid w:val="05D35F2B"/>
    <w:rsid w:val="05DD0268"/>
    <w:rsid w:val="05E011BC"/>
    <w:rsid w:val="05E95D4C"/>
    <w:rsid w:val="060C3347"/>
    <w:rsid w:val="06182E62"/>
    <w:rsid w:val="061C0D14"/>
    <w:rsid w:val="06205D02"/>
    <w:rsid w:val="062C7C37"/>
    <w:rsid w:val="06335FBF"/>
    <w:rsid w:val="06337914"/>
    <w:rsid w:val="06656E6F"/>
    <w:rsid w:val="066B3750"/>
    <w:rsid w:val="06771B3C"/>
    <w:rsid w:val="069922F3"/>
    <w:rsid w:val="069A759F"/>
    <w:rsid w:val="06A549EC"/>
    <w:rsid w:val="06D01F6A"/>
    <w:rsid w:val="06DB364E"/>
    <w:rsid w:val="06E21B57"/>
    <w:rsid w:val="06EC7B24"/>
    <w:rsid w:val="06EF0DA3"/>
    <w:rsid w:val="070A5FC9"/>
    <w:rsid w:val="071F2A58"/>
    <w:rsid w:val="072E0111"/>
    <w:rsid w:val="073B4730"/>
    <w:rsid w:val="07A15A6A"/>
    <w:rsid w:val="07B00C3D"/>
    <w:rsid w:val="07D15AEF"/>
    <w:rsid w:val="07D2632C"/>
    <w:rsid w:val="07D32185"/>
    <w:rsid w:val="07D75E36"/>
    <w:rsid w:val="07DD06DB"/>
    <w:rsid w:val="07FC6617"/>
    <w:rsid w:val="07FD2EAC"/>
    <w:rsid w:val="07FF52C9"/>
    <w:rsid w:val="08193F19"/>
    <w:rsid w:val="081E16C3"/>
    <w:rsid w:val="082D5601"/>
    <w:rsid w:val="084A5C2F"/>
    <w:rsid w:val="084D00ED"/>
    <w:rsid w:val="08596C9D"/>
    <w:rsid w:val="08615C5C"/>
    <w:rsid w:val="08691326"/>
    <w:rsid w:val="087F5427"/>
    <w:rsid w:val="088033E0"/>
    <w:rsid w:val="08B94654"/>
    <w:rsid w:val="08BE7224"/>
    <w:rsid w:val="08CA2A5F"/>
    <w:rsid w:val="08CB0C1D"/>
    <w:rsid w:val="08DE5466"/>
    <w:rsid w:val="08DF5C59"/>
    <w:rsid w:val="08E52699"/>
    <w:rsid w:val="08EB4CD5"/>
    <w:rsid w:val="08FD29BD"/>
    <w:rsid w:val="08FE064F"/>
    <w:rsid w:val="09071536"/>
    <w:rsid w:val="09434BB1"/>
    <w:rsid w:val="094F1042"/>
    <w:rsid w:val="095C3A0B"/>
    <w:rsid w:val="095F1B63"/>
    <w:rsid w:val="097C25D5"/>
    <w:rsid w:val="09C421E0"/>
    <w:rsid w:val="09F34E07"/>
    <w:rsid w:val="0A034C53"/>
    <w:rsid w:val="0A0759C6"/>
    <w:rsid w:val="0A23379D"/>
    <w:rsid w:val="0A2B6C94"/>
    <w:rsid w:val="0A2F6B97"/>
    <w:rsid w:val="0A411502"/>
    <w:rsid w:val="0A4173B0"/>
    <w:rsid w:val="0A442FF8"/>
    <w:rsid w:val="0A5A3A16"/>
    <w:rsid w:val="0A612125"/>
    <w:rsid w:val="0A81193B"/>
    <w:rsid w:val="0A882889"/>
    <w:rsid w:val="0A9B0B79"/>
    <w:rsid w:val="0AB13728"/>
    <w:rsid w:val="0AC65B98"/>
    <w:rsid w:val="0B116209"/>
    <w:rsid w:val="0B370A83"/>
    <w:rsid w:val="0B48028A"/>
    <w:rsid w:val="0B536AAA"/>
    <w:rsid w:val="0B8A2526"/>
    <w:rsid w:val="0B9739C1"/>
    <w:rsid w:val="0BB20ACC"/>
    <w:rsid w:val="0BBA04DF"/>
    <w:rsid w:val="0BDB1D4C"/>
    <w:rsid w:val="0BEC51CA"/>
    <w:rsid w:val="0BF2107B"/>
    <w:rsid w:val="0BF40E25"/>
    <w:rsid w:val="0BFE5D38"/>
    <w:rsid w:val="0C010349"/>
    <w:rsid w:val="0C5A3F80"/>
    <w:rsid w:val="0C5F7623"/>
    <w:rsid w:val="0C610EDE"/>
    <w:rsid w:val="0C7B077F"/>
    <w:rsid w:val="0C804A12"/>
    <w:rsid w:val="0CE85766"/>
    <w:rsid w:val="0D223253"/>
    <w:rsid w:val="0D3928E3"/>
    <w:rsid w:val="0D52275B"/>
    <w:rsid w:val="0D836E66"/>
    <w:rsid w:val="0D9A58DE"/>
    <w:rsid w:val="0DD71332"/>
    <w:rsid w:val="0DE81D5C"/>
    <w:rsid w:val="0DFF3ACD"/>
    <w:rsid w:val="0E0B5F30"/>
    <w:rsid w:val="0E0E5E06"/>
    <w:rsid w:val="0E0F4653"/>
    <w:rsid w:val="0E10400D"/>
    <w:rsid w:val="0E313555"/>
    <w:rsid w:val="0E4864D2"/>
    <w:rsid w:val="0E490FE2"/>
    <w:rsid w:val="0E4F792F"/>
    <w:rsid w:val="0E513FBE"/>
    <w:rsid w:val="0E6C119D"/>
    <w:rsid w:val="0E6E73F8"/>
    <w:rsid w:val="0E901D9F"/>
    <w:rsid w:val="0ED54D9A"/>
    <w:rsid w:val="0EDB50C3"/>
    <w:rsid w:val="0EE25D12"/>
    <w:rsid w:val="0EF56A58"/>
    <w:rsid w:val="0EF84CDB"/>
    <w:rsid w:val="0F1642A9"/>
    <w:rsid w:val="0F1D3FF3"/>
    <w:rsid w:val="0F225CEA"/>
    <w:rsid w:val="0F252769"/>
    <w:rsid w:val="0F286433"/>
    <w:rsid w:val="0F3B72FF"/>
    <w:rsid w:val="0F583C7E"/>
    <w:rsid w:val="0F5C51C4"/>
    <w:rsid w:val="0F651997"/>
    <w:rsid w:val="0F6B4C1D"/>
    <w:rsid w:val="0F827226"/>
    <w:rsid w:val="0F893C2A"/>
    <w:rsid w:val="0F9427F1"/>
    <w:rsid w:val="0FAF4F8B"/>
    <w:rsid w:val="0FB074BC"/>
    <w:rsid w:val="0FD03762"/>
    <w:rsid w:val="0FD96D32"/>
    <w:rsid w:val="10061BDF"/>
    <w:rsid w:val="10142BD9"/>
    <w:rsid w:val="101F14B4"/>
    <w:rsid w:val="10756409"/>
    <w:rsid w:val="10AA7B2A"/>
    <w:rsid w:val="10BA3498"/>
    <w:rsid w:val="10F271F1"/>
    <w:rsid w:val="110E0C0B"/>
    <w:rsid w:val="1112746F"/>
    <w:rsid w:val="11373944"/>
    <w:rsid w:val="11481B4C"/>
    <w:rsid w:val="114B1ED2"/>
    <w:rsid w:val="11745396"/>
    <w:rsid w:val="11957732"/>
    <w:rsid w:val="119C493E"/>
    <w:rsid w:val="11C34971"/>
    <w:rsid w:val="11D24CFB"/>
    <w:rsid w:val="11D4727A"/>
    <w:rsid w:val="11D86F94"/>
    <w:rsid w:val="11DC6C92"/>
    <w:rsid w:val="11E47878"/>
    <w:rsid w:val="12031BAE"/>
    <w:rsid w:val="121E0B44"/>
    <w:rsid w:val="12260780"/>
    <w:rsid w:val="122874EC"/>
    <w:rsid w:val="123C727F"/>
    <w:rsid w:val="12582F34"/>
    <w:rsid w:val="12742C79"/>
    <w:rsid w:val="1292739A"/>
    <w:rsid w:val="12B5213A"/>
    <w:rsid w:val="12EC4EF9"/>
    <w:rsid w:val="12ED7368"/>
    <w:rsid w:val="12F714F0"/>
    <w:rsid w:val="131F1F94"/>
    <w:rsid w:val="13324AD2"/>
    <w:rsid w:val="1334641C"/>
    <w:rsid w:val="13377101"/>
    <w:rsid w:val="134626BA"/>
    <w:rsid w:val="134A30BF"/>
    <w:rsid w:val="13852903"/>
    <w:rsid w:val="13A54D30"/>
    <w:rsid w:val="13B10909"/>
    <w:rsid w:val="13CC30DE"/>
    <w:rsid w:val="13D12F33"/>
    <w:rsid w:val="13E07C17"/>
    <w:rsid w:val="13E70279"/>
    <w:rsid w:val="13F1584C"/>
    <w:rsid w:val="13FB380E"/>
    <w:rsid w:val="13FE3534"/>
    <w:rsid w:val="142C5149"/>
    <w:rsid w:val="143E1472"/>
    <w:rsid w:val="143F225B"/>
    <w:rsid w:val="14407889"/>
    <w:rsid w:val="149D4DB4"/>
    <w:rsid w:val="14C85624"/>
    <w:rsid w:val="14DF4257"/>
    <w:rsid w:val="14E23070"/>
    <w:rsid w:val="14EC6D3B"/>
    <w:rsid w:val="14F15CAC"/>
    <w:rsid w:val="14F861AA"/>
    <w:rsid w:val="15213CC9"/>
    <w:rsid w:val="157D1877"/>
    <w:rsid w:val="15983F52"/>
    <w:rsid w:val="15AF6247"/>
    <w:rsid w:val="15CE7A0F"/>
    <w:rsid w:val="15E85E44"/>
    <w:rsid w:val="15EF2DB7"/>
    <w:rsid w:val="16064781"/>
    <w:rsid w:val="16177EA9"/>
    <w:rsid w:val="1619320D"/>
    <w:rsid w:val="1680560B"/>
    <w:rsid w:val="16CC137D"/>
    <w:rsid w:val="171C1114"/>
    <w:rsid w:val="173E3331"/>
    <w:rsid w:val="1754188D"/>
    <w:rsid w:val="17723D20"/>
    <w:rsid w:val="17792810"/>
    <w:rsid w:val="17837C7E"/>
    <w:rsid w:val="17943525"/>
    <w:rsid w:val="17AD7A4D"/>
    <w:rsid w:val="17E12CF3"/>
    <w:rsid w:val="17F16715"/>
    <w:rsid w:val="17FE499D"/>
    <w:rsid w:val="180D7BEC"/>
    <w:rsid w:val="184356DA"/>
    <w:rsid w:val="184A552D"/>
    <w:rsid w:val="18530A61"/>
    <w:rsid w:val="18573E94"/>
    <w:rsid w:val="185922CD"/>
    <w:rsid w:val="185A6C96"/>
    <w:rsid w:val="187A1CE2"/>
    <w:rsid w:val="18827504"/>
    <w:rsid w:val="189B1877"/>
    <w:rsid w:val="18BE5A4A"/>
    <w:rsid w:val="18CB7B13"/>
    <w:rsid w:val="18D7034E"/>
    <w:rsid w:val="18E3602B"/>
    <w:rsid w:val="18EF2226"/>
    <w:rsid w:val="18F30A62"/>
    <w:rsid w:val="192E196F"/>
    <w:rsid w:val="19444CF8"/>
    <w:rsid w:val="196137DB"/>
    <w:rsid w:val="196861C0"/>
    <w:rsid w:val="19923657"/>
    <w:rsid w:val="19AF31FD"/>
    <w:rsid w:val="19B240CB"/>
    <w:rsid w:val="19C22583"/>
    <w:rsid w:val="19E57B8A"/>
    <w:rsid w:val="19E678DC"/>
    <w:rsid w:val="19FD2D4E"/>
    <w:rsid w:val="1A0F1541"/>
    <w:rsid w:val="1A14288B"/>
    <w:rsid w:val="1A21644C"/>
    <w:rsid w:val="1A39474A"/>
    <w:rsid w:val="1A441936"/>
    <w:rsid w:val="1A5A6946"/>
    <w:rsid w:val="1A7051D6"/>
    <w:rsid w:val="1AA47ED3"/>
    <w:rsid w:val="1AB46901"/>
    <w:rsid w:val="1AB94D63"/>
    <w:rsid w:val="1ABE7434"/>
    <w:rsid w:val="1ADA0565"/>
    <w:rsid w:val="1ADA11FA"/>
    <w:rsid w:val="1ADA33C0"/>
    <w:rsid w:val="1AF70875"/>
    <w:rsid w:val="1B4119B8"/>
    <w:rsid w:val="1B460172"/>
    <w:rsid w:val="1B4643A5"/>
    <w:rsid w:val="1B5479CB"/>
    <w:rsid w:val="1B7B0428"/>
    <w:rsid w:val="1B8B5CB0"/>
    <w:rsid w:val="1BB1652A"/>
    <w:rsid w:val="1BC31209"/>
    <w:rsid w:val="1BE97FAC"/>
    <w:rsid w:val="1BEE293C"/>
    <w:rsid w:val="1C0044D5"/>
    <w:rsid w:val="1C0D146A"/>
    <w:rsid w:val="1C1B561A"/>
    <w:rsid w:val="1C2A60AF"/>
    <w:rsid w:val="1C4339CB"/>
    <w:rsid w:val="1C540F98"/>
    <w:rsid w:val="1C5B1C91"/>
    <w:rsid w:val="1C7337BA"/>
    <w:rsid w:val="1C7352E9"/>
    <w:rsid w:val="1C7A1081"/>
    <w:rsid w:val="1C8078F1"/>
    <w:rsid w:val="1C8E2A90"/>
    <w:rsid w:val="1C950517"/>
    <w:rsid w:val="1CB776AD"/>
    <w:rsid w:val="1CE173CB"/>
    <w:rsid w:val="1CFD4832"/>
    <w:rsid w:val="1D011BF9"/>
    <w:rsid w:val="1D196943"/>
    <w:rsid w:val="1D1A4B8C"/>
    <w:rsid w:val="1D2542FB"/>
    <w:rsid w:val="1D4622ED"/>
    <w:rsid w:val="1D546A28"/>
    <w:rsid w:val="1D761946"/>
    <w:rsid w:val="1DA56F89"/>
    <w:rsid w:val="1DB8035D"/>
    <w:rsid w:val="1DC15BF4"/>
    <w:rsid w:val="1DF16A51"/>
    <w:rsid w:val="1E015D78"/>
    <w:rsid w:val="1E035DCE"/>
    <w:rsid w:val="1E0762C2"/>
    <w:rsid w:val="1E0A1819"/>
    <w:rsid w:val="1E123537"/>
    <w:rsid w:val="1E192C64"/>
    <w:rsid w:val="1E3D0782"/>
    <w:rsid w:val="1E4B2372"/>
    <w:rsid w:val="1E737AB7"/>
    <w:rsid w:val="1E786FCD"/>
    <w:rsid w:val="1E871D6F"/>
    <w:rsid w:val="1E9100D9"/>
    <w:rsid w:val="1EA57264"/>
    <w:rsid w:val="1ED342A4"/>
    <w:rsid w:val="1ED433B1"/>
    <w:rsid w:val="1EE451D7"/>
    <w:rsid w:val="1EED604D"/>
    <w:rsid w:val="1F016027"/>
    <w:rsid w:val="1F3B51F4"/>
    <w:rsid w:val="1F4877EE"/>
    <w:rsid w:val="1F5A229A"/>
    <w:rsid w:val="1F7B47B1"/>
    <w:rsid w:val="1F836F7F"/>
    <w:rsid w:val="1F8A1078"/>
    <w:rsid w:val="1F996A3F"/>
    <w:rsid w:val="1FEC1A97"/>
    <w:rsid w:val="1FF30368"/>
    <w:rsid w:val="1FF81712"/>
    <w:rsid w:val="20060A2F"/>
    <w:rsid w:val="2032093F"/>
    <w:rsid w:val="205C733B"/>
    <w:rsid w:val="206165BC"/>
    <w:rsid w:val="206B6B6F"/>
    <w:rsid w:val="206E0050"/>
    <w:rsid w:val="20C767D0"/>
    <w:rsid w:val="20CB79B9"/>
    <w:rsid w:val="20D24EE5"/>
    <w:rsid w:val="20DC7B6B"/>
    <w:rsid w:val="20DD612C"/>
    <w:rsid w:val="20E826C2"/>
    <w:rsid w:val="20E91E4F"/>
    <w:rsid w:val="20EC749A"/>
    <w:rsid w:val="20F81E15"/>
    <w:rsid w:val="20FE5769"/>
    <w:rsid w:val="210167E6"/>
    <w:rsid w:val="210256DC"/>
    <w:rsid w:val="211451F5"/>
    <w:rsid w:val="211B4B1A"/>
    <w:rsid w:val="212701DF"/>
    <w:rsid w:val="21377C36"/>
    <w:rsid w:val="214818CC"/>
    <w:rsid w:val="215627F1"/>
    <w:rsid w:val="215C3C65"/>
    <w:rsid w:val="21663C3F"/>
    <w:rsid w:val="219F104D"/>
    <w:rsid w:val="21A551DE"/>
    <w:rsid w:val="21AF0B47"/>
    <w:rsid w:val="21C12F13"/>
    <w:rsid w:val="21D81DB3"/>
    <w:rsid w:val="21DC1EFD"/>
    <w:rsid w:val="21E05EF7"/>
    <w:rsid w:val="21F1274F"/>
    <w:rsid w:val="21FC5FAE"/>
    <w:rsid w:val="220C17A8"/>
    <w:rsid w:val="22202B43"/>
    <w:rsid w:val="223D678F"/>
    <w:rsid w:val="22403EA8"/>
    <w:rsid w:val="22786BD9"/>
    <w:rsid w:val="228170AE"/>
    <w:rsid w:val="22892B49"/>
    <w:rsid w:val="228E3B5A"/>
    <w:rsid w:val="228E6860"/>
    <w:rsid w:val="22C45781"/>
    <w:rsid w:val="22E50AC0"/>
    <w:rsid w:val="22EA42DA"/>
    <w:rsid w:val="22F43B79"/>
    <w:rsid w:val="23487B51"/>
    <w:rsid w:val="236706D6"/>
    <w:rsid w:val="238A5709"/>
    <w:rsid w:val="23B13A51"/>
    <w:rsid w:val="23B67D29"/>
    <w:rsid w:val="23D2422D"/>
    <w:rsid w:val="23EB47FC"/>
    <w:rsid w:val="23FC6687"/>
    <w:rsid w:val="23FE4916"/>
    <w:rsid w:val="240C4258"/>
    <w:rsid w:val="241F500A"/>
    <w:rsid w:val="241F6CE7"/>
    <w:rsid w:val="242E7411"/>
    <w:rsid w:val="2470116A"/>
    <w:rsid w:val="24886ADA"/>
    <w:rsid w:val="24A4707A"/>
    <w:rsid w:val="24A80F87"/>
    <w:rsid w:val="24C02C0B"/>
    <w:rsid w:val="24C277D7"/>
    <w:rsid w:val="24DE05EC"/>
    <w:rsid w:val="24E01638"/>
    <w:rsid w:val="251020E1"/>
    <w:rsid w:val="253F76E4"/>
    <w:rsid w:val="25516534"/>
    <w:rsid w:val="25540A1B"/>
    <w:rsid w:val="255B497D"/>
    <w:rsid w:val="256E39F9"/>
    <w:rsid w:val="2574702E"/>
    <w:rsid w:val="257856E4"/>
    <w:rsid w:val="257C01EC"/>
    <w:rsid w:val="258651D6"/>
    <w:rsid w:val="25A05BD9"/>
    <w:rsid w:val="25D62EE8"/>
    <w:rsid w:val="25E97ED8"/>
    <w:rsid w:val="26146CAF"/>
    <w:rsid w:val="261C35E8"/>
    <w:rsid w:val="261F40BB"/>
    <w:rsid w:val="262E318D"/>
    <w:rsid w:val="263A2EB2"/>
    <w:rsid w:val="264F63F7"/>
    <w:rsid w:val="266B0AE1"/>
    <w:rsid w:val="2688426E"/>
    <w:rsid w:val="26893031"/>
    <w:rsid w:val="269E5A77"/>
    <w:rsid w:val="26BD7CAE"/>
    <w:rsid w:val="26C20D2F"/>
    <w:rsid w:val="26E64C47"/>
    <w:rsid w:val="26FC15A0"/>
    <w:rsid w:val="27074B71"/>
    <w:rsid w:val="27201959"/>
    <w:rsid w:val="27221A4E"/>
    <w:rsid w:val="272A5628"/>
    <w:rsid w:val="272F4639"/>
    <w:rsid w:val="273C7D81"/>
    <w:rsid w:val="27486018"/>
    <w:rsid w:val="2755166A"/>
    <w:rsid w:val="275C444A"/>
    <w:rsid w:val="277117C6"/>
    <w:rsid w:val="278D01A1"/>
    <w:rsid w:val="27B24F68"/>
    <w:rsid w:val="27C651A0"/>
    <w:rsid w:val="27F3783E"/>
    <w:rsid w:val="28032655"/>
    <w:rsid w:val="28121563"/>
    <w:rsid w:val="281633C9"/>
    <w:rsid w:val="28697612"/>
    <w:rsid w:val="28702FC6"/>
    <w:rsid w:val="28794442"/>
    <w:rsid w:val="287B3841"/>
    <w:rsid w:val="288E19D5"/>
    <w:rsid w:val="289D107F"/>
    <w:rsid w:val="28AA46FD"/>
    <w:rsid w:val="28C6465C"/>
    <w:rsid w:val="28CA471E"/>
    <w:rsid w:val="28F371FD"/>
    <w:rsid w:val="28F4497F"/>
    <w:rsid w:val="28FB4D16"/>
    <w:rsid w:val="28FD1FB0"/>
    <w:rsid w:val="29104EED"/>
    <w:rsid w:val="29133EE6"/>
    <w:rsid w:val="292102A5"/>
    <w:rsid w:val="292549A5"/>
    <w:rsid w:val="293C0AC0"/>
    <w:rsid w:val="2950479D"/>
    <w:rsid w:val="29506CD5"/>
    <w:rsid w:val="295204D7"/>
    <w:rsid w:val="295544D3"/>
    <w:rsid w:val="29555988"/>
    <w:rsid w:val="29720796"/>
    <w:rsid w:val="29866405"/>
    <w:rsid w:val="29B04811"/>
    <w:rsid w:val="29BE620B"/>
    <w:rsid w:val="29C872A0"/>
    <w:rsid w:val="29D9040F"/>
    <w:rsid w:val="2A085E15"/>
    <w:rsid w:val="2A1E2693"/>
    <w:rsid w:val="2A3B02E2"/>
    <w:rsid w:val="2A453732"/>
    <w:rsid w:val="2A463B82"/>
    <w:rsid w:val="2A5521F3"/>
    <w:rsid w:val="2A653E6E"/>
    <w:rsid w:val="2A6A2A5D"/>
    <w:rsid w:val="2A6D64D3"/>
    <w:rsid w:val="2A7C1828"/>
    <w:rsid w:val="2A8117E7"/>
    <w:rsid w:val="2A895032"/>
    <w:rsid w:val="2AA24180"/>
    <w:rsid w:val="2AC56181"/>
    <w:rsid w:val="2ACB5DAB"/>
    <w:rsid w:val="2B216614"/>
    <w:rsid w:val="2B29734F"/>
    <w:rsid w:val="2B3043C1"/>
    <w:rsid w:val="2B3075B2"/>
    <w:rsid w:val="2B3D204E"/>
    <w:rsid w:val="2B4770E2"/>
    <w:rsid w:val="2B491013"/>
    <w:rsid w:val="2B4A4F4F"/>
    <w:rsid w:val="2B5414AA"/>
    <w:rsid w:val="2B8276BE"/>
    <w:rsid w:val="2B9578B8"/>
    <w:rsid w:val="2BC6006D"/>
    <w:rsid w:val="2C4278C9"/>
    <w:rsid w:val="2C4A5823"/>
    <w:rsid w:val="2C5C63BD"/>
    <w:rsid w:val="2C6B6436"/>
    <w:rsid w:val="2C7A1A73"/>
    <w:rsid w:val="2C8D5598"/>
    <w:rsid w:val="2CA655BB"/>
    <w:rsid w:val="2CAD3ACF"/>
    <w:rsid w:val="2CB361E2"/>
    <w:rsid w:val="2CB870A7"/>
    <w:rsid w:val="2CBF1C62"/>
    <w:rsid w:val="2CC72894"/>
    <w:rsid w:val="2CD22002"/>
    <w:rsid w:val="2CDF196C"/>
    <w:rsid w:val="2CEB4EE3"/>
    <w:rsid w:val="2D11399D"/>
    <w:rsid w:val="2D314758"/>
    <w:rsid w:val="2D5303E5"/>
    <w:rsid w:val="2D5F5660"/>
    <w:rsid w:val="2D6640D4"/>
    <w:rsid w:val="2D7415B6"/>
    <w:rsid w:val="2D7B7654"/>
    <w:rsid w:val="2D8F72DA"/>
    <w:rsid w:val="2D9F4F9F"/>
    <w:rsid w:val="2DA00EE8"/>
    <w:rsid w:val="2DC46ED8"/>
    <w:rsid w:val="2DCB4175"/>
    <w:rsid w:val="2DCD20B4"/>
    <w:rsid w:val="2DF30ACE"/>
    <w:rsid w:val="2DF45694"/>
    <w:rsid w:val="2DFB0F79"/>
    <w:rsid w:val="2E097558"/>
    <w:rsid w:val="2E0A24D8"/>
    <w:rsid w:val="2E185040"/>
    <w:rsid w:val="2E225F92"/>
    <w:rsid w:val="2E2F4A6A"/>
    <w:rsid w:val="2E3142EA"/>
    <w:rsid w:val="2E7C2BCD"/>
    <w:rsid w:val="2E81699F"/>
    <w:rsid w:val="2E8557B4"/>
    <w:rsid w:val="2E8C2256"/>
    <w:rsid w:val="2EA015D9"/>
    <w:rsid w:val="2EA2436C"/>
    <w:rsid w:val="2EE57CE6"/>
    <w:rsid w:val="2EFB78A3"/>
    <w:rsid w:val="2F052C5A"/>
    <w:rsid w:val="2F15291C"/>
    <w:rsid w:val="2F1C1E17"/>
    <w:rsid w:val="2F3857D2"/>
    <w:rsid w:val="2F686CA5"/>
    <w:rsid w:val="2F6B4C30"/>
    <w:rsid w:val="2F7A4E70"/>
    <w:rsid w:val="2F8D28E0"/>
    <w:rsid w:val="2FB35594"/>
    <w:rsid w:val="2FBC76A4"/>
    <w:rsid w:val="2FC447BE"/>
    <w:rsid w:val="2FDB26CF"/>
    <w:rsid w:val="2FEF6FCD"/>
    <w:rsid w:val="300438DB"/>
    <w:rsid w:val="300708DA"/>
    <w:rsid w:val="300E214A"/>
    <w:rsid w:val="30215EA8"/>
    <w:rsid w:val="30260466"/>
    <w:rsid w:val="302842E2"/>
    <w:rsid w:val="306273B3"/>
    <w:rsid w:val="30636639"/>
    <w:rsid w:val="309A1785"/>
    <w:rsid w:val="30A91B9C"/>
    <w:rsid w:val="30CA3BBA"/>
    <w:rsid w:val="30CB54CB"/>
    <w:rsid w:val="30DB691C"/>
    <w:rsid w:val="30E93810"/>
    <w:rsid w:val="30ED0E99"/>
    <w:rsid w:val="30F70F00"/>
    <w:rsid w:val="311A4A7C"/>
    <w:rsid w:val="31200739"/>
    <w:rsid w:val="31276866"/>
    <w:rsid w:val="318973EB"/>
    <w:rsid w:val="319D2CCC"/>
    <w:rsid w:val="31DE1F23"/>
    <w:rsid w:val="31F44EA9"/>
    <w:rsid w:val="31F8378F"/>
    <w:rsid w:val="31FE7C44"/>
    <w:rsid w:val="3225208D"/>
    <w:rsid w:val="323B2166"/>
    <w:rsid w:val="32521704"/>
    <w:rsid w:val="325677DD"/>
    <w:rsid w:val="327B78D8"/>
    <w:rsid w:val="329D76D7"/>
    <w:rsid w:val="32A767A0"/>
    <w:rsid w:val="32B867FF"/>
    <w:rsid w:val="32ED5E3C"/>
    <w:rsid w:val="32F449B6"/>
    <w:rsid w:val="32F869B3"/>
    <w:rsid w:val="33394703"/>
    <w:rsid w:val="33502F79"/>
    <w:rsid w:val="33640B97"/>
    <w:rsid w:val="33791486"/>
    <w:rsid w:val="33806AE9"/>
    <w:rsid w:val="33857DF6"/>
    <w:rsid w:val="33897B80"/>
    <w:rsid w:val="33A23114"/>
    <w:rsid w:val="33AB4E85"/>
    <w:rsid w:val="33B402C9"/>
    <w:rsid w:val="33C1258C"/>
    <w:rsid w:val="33C77138"/>
    <w:rsid w:val="33C90942"/>
    <w:rsid w:val="33D45DD2"/>
    <w:rsid w:val="33E35CF1"/>
    <w:rsid w:val="3402585C"/>
    <w:rsid w:val="340C3244"/>
    <w:rsid w:val="34356EA3"/>
    <w:rsid w:val="343E59B5"/>
    <w:rsid w:val="34655F78"/>
    <w:rsid w:val="3482374D"/>
    <w:rsid w:val="348E5CAB"/>
    <w:rsid w:val="34AC6C59"/>
    <w:rsid w:val="34BD2334"/>
    <w:rsid w:val="34C22FE1"/>
    <w:rsid w:val="34DB41CA"/>
    <w:rsid w:val="34F32D51"/>
    <w:rsid w:val="350A1F8C"/>
    <w:rsid w:val="35280CDF"/>
    <w:rsid w:val="352F311C"/>
    <w:rsid w:val="35376A44"/>
    <w:rsid w:val="353E1111"/>
    <w:rsid w:val="354F3693"/>
    <w:rsid w:val="355C3D6F"/>
    <w:rsid w:val="356263B6"/>
    <w:rsid w:val="35761E24"/>
    <w:rsid w:val="35764694"/>
    <w:rsid w:val="3594452F"/>
    <w:rsid w:val="35AE429D"/>
    <w:rsid w:val="35C33885"/>
    <w:rsid w:val="35D532A0"/>
    <w:rsid w:val="35DF7E2A"/>
    <w:rsid w:val="35E8397A"/>
    <w:rsid w:val="36094C39"/>
    <w:rsid w:val="36376D0F"/>
    <w:rsid w:val="36A56EC2"/>
    <w:rsid w:val="36A62676"/>
    <w:rsid w:val="36B41FCB"/>
    <w:rsid w:val="36B6221F"/>
    <w:rsid w:val="36E87538"/>
    <w:rsid w:val="36F84964"/>
    <w:rsid w:val="370A0C18"/>
    <w:rsid w:val="371A1F1E"/>
    <w:rsid w:val="37441233"/>
    <w:rsid w:val="374444A9"/>
    <w:rsid w:val="37480CD1"/>
    <w:rsid w:val="374D1D31"/>
    <w:rsid w:val="37777BF8"/>
    <w:rsid w:val="377E144E"/>
    <w:rsid w:val="3780068D"/>
    <w:rsid w:val="378F6C26"/>
    <w:rsid w:val="37AC1634"/>
    <w:rsid w:val="37B416E9"/>
    <w:rsid w:val="37C03A05"/>
    <w:rsid w:val="37CF0D0C"/>
    <w:rsid w:val="37D91E42"/>
    <w:rsid w:val="37DB0D6D"/>
    <w:rsid w:val="37DD578C"/>
    <w:rsid w:val="37E039C3"/>
    <w:rsid w:val="37FB659D"/>
    <w:rsid w:val="38012757"/>
    <w:rsid w:val="38193E44"/>
    <w:rsid w:val="38295B8A"/>
    <w:rsid w:val="382C4DEE"/>
    <w:rsid w:val="38303AB0"/>
    <w:rsid w:val="383A58FC"/>
    <w:rsid w:val="384F557C"/>
    <w:rsid w:val="387011C0"/>
    <w:rsid w:val="388124B4"/>
    <w:rsid w:val="38835DCA"/>
    <w:rsid w:val="388F20AF"/>
    <w:rsid w:val="389172CB"/>
    <w:rsid w:val="389672F3"/>
    <w:rsid w:val="38A25423"/>
    <w:rsid w:val="38A56C4C"/>
    <w:rsid w:val="38C22F28"/>
    <w:rsid w:val="38CA72C1"/>
    <w:rsid w:val="38DD7E9A"/>
    <w:rsid w:val="38DF6692"/>
    <w:rsid w:val="38ED4C8E"/>
    <w:rsid w:val="39160A56"/>
    <w:rsid w:val="391845A9"/>
    <w:rsid w:val="392A71C7"/>
    <w:rsid w:val="39422E6F"/>
    <w:rsid w:val="39487D6B"/>
    <w:rsid w:val="395D186E"/>
    <w:rsid w:val="396E4CD5"/>
    <w:rsid w:val="398F77B3"/>
    <w:rsid w:val="399515B4"/>
    <w:rsid w:val="39A41D7B"/>
    <w:rsid w:val="39AB2B90"/>
    <w:rsid w:val="39F41C22"/>
    <w:rsid w:val="39F4757C"/>
    <w:rsid w:val="3A0420CB"/>
    <w:rsid w:val="3A0A3E7D"/>
    <w:rsid w:val="3A131BE2"/>
    <w:rsid w:val="3A164C3A"/>
    <w:rsid w:val="3A1C1BA3"/>
    <w:rsid w:val="3A417E6C"/>
    <w:rsid w:val="3A421376"/>
    <w:rsid w:val="3A5618BE"/>
    <w:rsid w:val="3A694C2E"/>
    <w:rsid w:val="3A8702A9"/>
    <w:rsid w:val="3AB00D99"/>
    <w:rsid w:val="3AB0762B"/>
    <w:rsid w:val="3AB521A5"/>
    <w:rsid w:val="3ADC4D4D"/>
    <w:rsid w:val="3AF16E6D"/>
    <w:rsid w:val="3AF2534F"/>
    <w:rsid w:val="3B0506D3"/>
    <w:rsid w:val="3B2D271D"/>
    <w:rsid w:val="3B33110B"/>
    <w:rsid w:val="3B3818B7"/>
    <w:rsid w:val="3B445E6F"/>
    <w:rsid w:val="3B4F47DC"/>
    <w:rsid w:val="3B6D1FDC"/>
    <w:rsid w:val="3B7E558F"/>
    <w:rsid w:val="3B8E2013"/>
    <w:rsid w:val="3B917A2F"/>
    <w:rsid w:val="3BBC6580"/>
    <w:rsid w:val="3BC64B64"/>
    <w:rsid w:val="3BE31B2F"/>
    <w:rsid w:val="3BF33CA7"/>
    <w:rsid w:val="3BF36632"/>
    <w:rsid w:val="3BFB37BB"/>
    <w:rsid w:val="3C291A69"/>
    <w:rsid w:val="3C4A73DF"/>
    <w:rsid w:val="3C4B7E06"/>
    <w:rsid w:val="3C601FF6"/>
    <w:rsid w:val="3C7E01DE"/>
    <w:rsid w:val="3C891BA8"/>
    <w:rsid w:val="3C8E75FB"/>
    <w:rsid w:val="3CA93224"/>
    <w:rsid w:val="3CAE3C4A"/>
    <w:rsid w:val="3CAF1F87"/>
    <w:rsid w:val="3CCA68E8"/>
    <w:rsid w:val="3D144661"/>
    <w:rsid w:val="3D1E047E"/>
    <w:rsid w:val="3D2B7AD0"/>
    <w:rsid w:val="3D2C587B"/>
    <w:rsid w:val="3D307B86"/>
    <w:rsid w:val="3D3828A4"/>
    <w:rsid w:val="3D3959D7"/>
    <w:rsid w:val="3D3A1A4D"/>
    <w:rsid w:val="3D611422"/>
    <w:rsid w:val="3D622953"/>
    <w:rsid w:val="3D715A7C"/>
    <w:rsid w:val="3D741603"/>
    <w:rsid w:val="3D764243"/>
    <w:rsid w:val="3D81640E"/>
    <w:rsid w:val="3D8D1182"/>
    <w:rsid w:val="3DA8271C"/>
    <w:rsid w:val="3DA92D52"/>
    <w:rsid w:val="3DB11DF0"/>
    <w:rsid w:val="3DCC2B4B"/>
    <w:rsid w:val="3DCF0432"/>
    <w:rsid w:val="3DD875CB"/>
    <w:rsid w:val="3DDB008E"/>
    <w:rsid w:val="3DDE3B48"/>
    <w:rsid w:val="3DF5390E"/>
    <w:rsid w:val="3E0A67E8"/>
    <w:rsid w:val="3E106368"/>
    <w:rsid w:val="3E2B7549"/>
    <w:rsid w:val="3E434031"/>
    <w:rsid w:val="3E5109A8"/>
    <w:rsid w:val="3E63012F"/>
    <w:rsid w:val="3E9711EF"/>
    <w:rsid w:val="3E973611"/>
    <w:rsid w:val="3EA70413"/>
    <w:rsid w:val="3EAF1A55"/>
    <w:rsid w:val="3EF0519F"/>
    <w:rsid w:val="3F0B1405"/>
    <w:rsid w:val="3F3B1DC7"/>
    <w:rsid w:val="3F404F08"/>
    <w:rsid w:val="3F583FEA"/>
    <w:rsid w:val="3F641283"/>
    <w:rsid w:val="3F6F219A"/>
    <w:rsid w:val="3F794F93"/>
    <w:rsid w:val="3F9233DC"/>
    <w:rsid w:val="3FB217F3"/>
    <w:rsid w:val="3FC1057A"/>
    <w:rsid w:val="3FD67BC2"/>
    <w:rsid w:val="3FDE5BDC"/>
    <w:rsid w:val="3FEC38A6"/>
    <w:rsid w:val="3FF44277"/>
    <w:rsid w:val="3FF670A4"/>
    <w:rsid w:val="3FFA43A0"/>
    <w:rsid w:val="400456A2"/>
    <w:rsid w:val="40170C9B"/>
    <w:rsid w:val="402B574C"/>
    <w:rsid w:val="402E541B"/>
    <w:rsid w:val="4043313A"/>
    <w:rsid w:val="404C5252"/>
    <w:rsid w:val="405278CC"/>
    <w:rsid w:val="40600410"/>
    <w:rsid w:val="407228D5"/>
    <w:rsid w:val="407B30A1"/>
    <w:rsid w:val="4080283F"/>
    <w:rsid w:val="40A144C6"/>
    <w:rsid w:val="40A271FE"/>
    <w:rsid w:val="40A32A99"/>
    <w:rsid w:val="40A91085"/>
    <w:rsid w:val="40DB0854"/>
    <w:rsid w:val="40EA7FCD"/>
    <w:rsid w:val="40EE3D39"/>
    <w:rsid w:val="40F91CBF"/>
    <w:rsid w:val="41167E3D"/>
    <w:rsid w:val="41253C65"/>
    <w:rsid w:val="4149220C"/>
    <w:rsid w:val="414B4C8C"/>
    <w:rsid w:val="414E29FB"/>
    <w:rsid w:val="4156640A"/>
    <w:rsid w:val="41747354"/>
    <w:rsid w:val="41931686"/>
    <w:rsid w:val="419F2E88"/>
    <w:rsid w:val="41AA240C"/>
    <w:rsid w:val="41B75535"/>
    <w:rsid w:val="41BF63D8"/>
    <w:rsid w:val="41C0341A"/>
    <w:rsid w:val="41CE2782"/>
    <w:rsid w:val="41D56FA5"/>
    <w:rsid w:val="41EC5AD9"/>
    <w:rsid w:val="42202F1B"/>
    <w:rsid w:val="422B2791"/>
    <w:rsid w:val="423E7878"/>
    <w:rsid w:val="4244459D"/>
    <w:rsid w:val="425C05E5"/>
    <w:rsid w:val="427909B1"/>
    <w:rsid w:val="42880BC5"/>
    <w:rsid w:val="42882F1B"/>
    <w:rsid w:val="42895E42"/>
    <w:rsid w:val="42A35812"/>
    <w:rsid w:val="42C40C75"/>
    <w:rsid w:val="42CF285E"/>
    <w:rsid w:val="42D0088E"/>
    <w:rsid w:val="42D87F0C"/>
    <w:rsid w:val="42FC1238"/>
    <w:rsid w:val="43466AFF"/>
    <w:rsid w:val="43514208"/>
    <w:rsid w:val="436706F6"/>
    <w:rsid w:val="43767A3A"/>
    <w:rsid w:val="43783BFD"/>
    <w:rsid w:val="43907477"/>
    <w:rsid w:val="439466D9"/>
    <w:rsid w:val="43985A15"/>
    <w:rsid w:val="43AC0D59"/>
    <w:rsid w:val="43AC344A"/>
    <w:rsid w:val="43D57934"/>
    <w:rsid w:val="43ED77AE"/>
    <w:rsid w:val="44093E8C"/>
    <w:rsid w:val="441B5B3D"/>
    <w:rsid w:val="441E5DCA"/>
    <w:rsid w:val="44202433"/>
    <w:rsid w:val="442330FC"/>
    <w:rsid w:val="443474AF"/>
    <w:rsid w:val="443A7AC9"/>
    <w:rsid w:val="44453906"/>
    <w:rsid w:val="444E57E8"/>
    <w:rsid w:val="44547295"/>
    <w:rsid w:val="445A6167"/>
    <w:rsid w:val="44B630D3"/>
    <w:rsid w:val="44D332EB"/>
    <w:rsid w:val="44D71CA9"/>
    <w:rsid w:val="44E82A18"/>
    <w:rsid w:val="45230C44"/>
    <w:rsid w:val="453331BD"/>
    <w:rsid w:val="453770DF"/>
    <w:rsid w:val="45482CC3"/>
    <w:rsid w:val="45511C8F"/>
    <w:rsid w:val="455F0DE1"/>
    <w:rsid w:val="45825366"/>
    <w:rsid w:val="458E7BC1"/>
    <w:rsid w:val="459C44A1"/>
    <w:rsid w:val="45A167FB"/>
    <w:rsid w:val="45B7383D"/>
    <w:rsid w:val="45BF1FA9"/>
    <w:rsid w:val="45DD4776"/>
    <w:rsid w:val="45E0767B"/>
    <w:rsid w:val="45E2422F"/>
    <w:rsid w:val="45F17A8C"/>
    <w:rsid w:val="45F664DE"/>
    <w:rsid w:val="46032029"/>
    <w:rsid w:val="46227E8A"/>
    <w:rsid w:val="463B0D88"/>
    <w:rsid w:val="4641742E"/>
    <w:rsid w:val="466D298A"/>
    <w:rsid w:val="468976D1"/>
    <w:rsid w:val="46B93F45"/>
    <w:rsid w:val="46C40D9D"/>
    <w:rsid w:val="46C6335F"/>
    <w:rsid w:val="46E22E62"/>
    <w:rsid w:val="470E6DB0"/>
    <w:rsid w:val="47147784"/>
    <w:rsid w:val="472C0F61"/>
    <w:rsid w:val="47324483"/>
    <w:rsid w:val="473A0023"/>
    <w:rsid w:val="473F161E"/>
    <w:rsid w:val="47480BFD"/>
    <w:rsid w:val="47663A1A"/>
    <w:rsid w:val="4774113F"/>
    <w:rsid w:val="47AE74E0"/>
    <w:rsid w:val="47B108BE"/>
    <w:rsid w:val="47F27439"/>
    <w:rsid w:val="480A2EA5"/>
    <w:rsid w:val="48163DAE"/>
    <w:rsid w:val="482538A4"/>
    <w:rsid w:val="48430B7D"/>
    <w:rsid w:val="484B44D1"/>
    <w:rsid w:val="4852400D"/>
    <w:rsid w:val="4861561F"/>
    <w:rsid w:val="48660F1E"/>
    <w:rsid w:val="48A968CC"/>
    <w:rsid w:val="48C0430B"/>
    <w:rsid w:val="48C36F93"/>
    <w:rsid w:val="48CD1E16"/>
    <w:rsid w:val="48D17C2F"/>
    <w:rsid w:val="48D24651"/>
    <w:rsid w:val="48DD32AB"/>
    <w:rsid w:val="49236BD6"/>
    <w:rsid w:val="49404F45"/>
    <w:rsid w:val="499045E3"/>
    <w:rsid w:val="49A52175"/>
    <w:rsid w:val="49D538A6"/>
    <w:rsid w:val="49E20D4B"/>
    <w:rsid w:val="49E2637A"/>
    <w:rsid w:val="49E26AC0"/>
    <w:rsid w:val="49EE73AB"/>
    <w:rsid w:val="4A0211A9"/>
    <w:rsid w:val="4A1F25DA"/>
    <w:rsid w:val="4A5B3A25"/>
    <w:rsid w:val="4A66042C"/>
    <w:rsid w:val="4A860FE7"/>
    <w:rsid w:val="4A8629DD"/>
    <w:rsid w:val="4A914FB4"/>
    <w:rsid w:val="4AC34621"/>
    <w:rsid w:val="4AF84B7B"/>
    <w:rsid w:val="4B152F7C"/>
    <w:rsid w:val="4B1F0879"/>
    <w:rsid w:val="4B257232"/>
    <w:rsid w:val="4B5A5AEB"/>
    <w:rsid w:val="4B5B4FCA"/>
    <w:rsid w:val="4B943274"/>
    <w:rsid w:val="4BB04C15"/>
    <w:rsid w:val="4BC716BF"/>
    <w:rsid w:val="4BE133AD"/>
    <w:rsid w:val="4BEC7BAA"/>
    <w:rsid w:val="4BFC2482"/>
    <w:rsid w:val="4C132A67"/>
    <w:rsid w:val="4C257A73"/>
    <w:rsid w:val="4C3E3852"/>
    <w:rsid w:val="4C424CC4"/>
    <w:rsid w:val="4C4E449F"/>
    <w:rsid w:val="4CA679E2"/>
    <w:rsid w:val="4CB94EB3"/>
    <w:rsid w:val="4CC17249"/>
    <w:rsid w:val="4CCA2A19"/>
    <w:rsid w:val="4D150D5E"/>
    <w:rsid w:val="4D284008"/>
    <w:rsid w:val="4D490A58"/>
    <w:rsid w:val="4D61760F"/>
    <w:rsid w:val="4D6E725F"/>
    <w:rsid w:val="4D7F2660"/>
    <w:rsid w:val="4D896D13"/>
    <w:rsid w:val="4D9C5B81"/>
    <w:rsid w:val="4DBF6BFA"/>
    <w:rsid w:val="4DC503A7"/>
    <w:rsid w:val="4DD72552"/>
    <w:rsid w:val="4DF40D45"/>
    <w:rsid w:val="4DF93F00"/>
    <w:rsid w:val="4E3B6558"/>
    <w:rsid w:val="4E4B2012"/>
    <w:rsid w:val="4E4C2022"/>
    <w:rsid w:val="4E742C5F"/>
    <w:rsid w:val="4E750DAD"/>
    <w:rsid w:val="4E9607CA"/>
    <w:rsid w:val="4EA060F3"/>
    <w:rsid w:val="4EBD1354"/>
    <w:rsid w:val="4ED132D0"/>
    <w:rsid w:val="4ED76D20"/>
    <w:rsid w:val="4EE33A8E"/>
    <w:rsid w:val="4EEE2DCE"/>
    <w:rsid w:val="4F383A39"/>
    <w:rsid w:val="4F4E4EA0"/>
    <w:rsid w:val="4F5B7C33"/>
    <w:rsid w:val="4F7D0AD7"/>
    <w:rsid w:val="4F9B6B06"/>
    <w:rsid w:val="4FBE501F"/>
    <w:rsid w:val="4FE323D9"/>
    <w:rsid w:val="4FEC29F1"/>
    <w:rsid w:val="4FFF04F7"/>
    <w:rsid w:val="500759AA"/>
    <w:rsid w:val="501A466F"/>
    <w:rsid w:val="50420D21"/>
    <w:rsid w:val="50500F53"/>
    <w:rsid w:val="5070503B"/>
    <w:rsid w:val="50872233"/>
    <w:rsid w:val="50997FFF"/>
    <w:rsid w:val="509D0B88"/>
    <w:rsid w:val="50A14DFF"/>
    <w:rsid w:val="50BF30AC"/>
    <w:rsid w:val="50CE2E28"/>
    <w:rsid w:val="50FA2ED3"/>
    <w:rsid w:val="510347E8"/>
    <w:rsid w:val="51195F9F"/>
    <w:rsid w:val="511F6541"/>
    <w:rsid w:val="514777B4"/>
    <w:rsid w:val="515200E1"/>
    <w:rsid w:val="51584F58"/>
    <w:rsid w:val="516C3174"/>
    <w:rsid w:val="516D2A04"/>
    <w:rsid w:val="516E304F"/>
    <w:rsid w:val="51753021"/>
    <w:rsid w:val="51AB5B0F"/>
    <w:rsid w:val="51B364EE"/>
    <w:rsid w:val="51C73FF5"/>
    <w:rsid w:val="51CD0D9B"/>
    <w:rsid w:val="51D75295"/>
    <w:rsid w:val="51E35061"/>
    <w:rsid w:val="51E6035F"/>
    <w:rsid w:val="51F27557"/>
    <w:rsid w:val="521C7F1A"/>
    <w:rsid w:val="522667DF"/>
    <w:rsid w:val="522E71FD"/>
    <w:rsid w:val="52321493"/>
    <w:rsid w:val="52483DD4"/>
    <w:rsid w:val="526C4BA1"/>
    <w:rsid w:val="527909B0"/>
    <w:rsid w:val="528A6885"/>
    <w:rsid w:val="528D187D"/>
    <w:rsid w:val="529D17FA"/>
    <w:rsid w:val="52BF24A5"/>
    <w:rsid w:val="52C9154E"/>
    <w:rsid w:val="52CA2EC4"/>
    <w:rsid w:val="52F66994"/>
    <w:rsid w:val="53106B77"/>
    <w:rsid w:val="532A4A1C"/>
    <w:rsid w:val="53327BD9"/>
    <w:rsid w:val="537D7A97"/>
    <w:rsid w:val="53933FEB"/>
    <w:rsid w:val="53A76EB7"/>
    <w:rsid w:val="53CE11AC"/>
    <w:rsid w:val="53E06521"/>
    <w:rsid w:val="53E2110C"/>
    <w:rsid w:val="53E861CC"/>
    <w:rsid w:val="53F24EA0"/>
    <w:rsid w:val="53FB4434"/>
    <w:rsid w:val="54003628"/>
    <w:rsid w:val="54070985"/>
    <w:rsid w:val="540B36A9"/>
    <w:rsid w:val="54104610"/>
    <w:rsid w:val="54164856"/>
    <w:rsid w:val="541A71D9"/>
    <w:rsid w:val="54377F8D"/>
    <w:rsid w:val="543B4CDA"/>
    <w:rsid w:val="54416041"/>
    <w:rsid w:val="544341FD"/>
    <w:rsid w:val="544542C5"/>
    <w:rsid w:val="545119D6"/>
    <w:rsid w:val="547975B5"/>
    <w:rsid w:val="548B2ED3"/>
    <w:rsid w:val="5490727A"/>
    <w:rsid w:val="549746DE"/>
    <w:rsid w:val="54990CA9"/>
    <w:rsid w:val="54A60848"/>
    <w:rsid w:val="54C707CC"/>
    <w:rsid w:val="54CD12FF"/>
    <w:rsid w:val="54E91E60"/>
    <w:rsid w:val="550228E2"/>
    <w:rsid w:val="55093BF7"/>
    <w:rsid w:val="550F4CF6"/>
    <w:rsid w:val="55154115"/>
    <w:rsid w:val="55767341"/>
    <w:rsid w:val="55792D65"/>
    <w:rsid w:val="558B40F0"/>
    <w:rsid w:val="5596485A"/>
    <w:rsid w:val="55BE169C"/>
    <w:rsid w:val="55DB26F5"/>
    <w:rsid w:val="56013A02"/>
    <w:rsid w:val="561E7080"/>
    <w:rsid w:val="56227705"/>
    <w:rsid w:val="56342676"/>
    <w:rsid w:val="563464C8"/>
    <w:rsid w:val="56364319"/>
    <w:rsid w:val="56377739"/>
    <w:rsid w:val="56523D7A"/>
    <w:rsid w:val="567B31E0"/>
    <w:rsid w:val="568C73E2"/>
    <w:rsid w:val="56A3482E"/>
    <w:rsid w:val="56A86A0C"/>
    <w:rsid w:val="56F74701"/>
    <w:rsid w:val="57007C24"/>
    <w:rsid w:val="573A31CF"/>
    <w:rsid w:val="574A1D97"/>
    <w:rsid w:val="57803E65"/>
    <w:rsid w:val="57BB2FC9"/>
    <w:rsid w:val="57DF2D6F"/>
    <w:rsid w:val="57E55926"/>
    <w:rsid w:val="57EC33E5"/>
    <w:rsid w:val="580C3B21"/>
    <w:rsid w:val="58122BCE"/>
    <w:rsid w:val="582435A6"/>
    <w:rsid w:val="58260632"/>
    <w:rsid w:val="58297A42"/>
    <w:rsid w:val="583028C6"/>
    <w:rsid w:val="58311279"/>
    <w:rsid w:val="583156DC"/>
    <w:rsid w:val="58357CA2"/>
    <w:rsid w:val="58566DBC"/>
    <w:rsid w:val="585B0C37"/>
    <w:rsid w:val="585D0090"/>
    <w:rsid w:val="58652C1A"/>
    <w:rsid w:val="58770E53"/>
    <w:rsid w:val="58B73C31"/>
    <w:rsid w:val="58C3397D"/>
    <w:rsid w:val="5903700D"/>
    <w:rsid w:val="592643BF"/>
    <w:rsid w:val="594C5B3E"/>
    <w:rsid w:val="595002F8"/>
    <w:rsid w:val="595A66A9"/>
    <w:rsid w:val="596354EA"/>
    <w:rsid w:val="599C3455"/>
    <w:rsid w:val="59A07A34"/>
    <w:rsid w:val="59AE15CF"/>
    <w:rsid w:val="59EA2234"/>
    <w:rsid w:val="5A1B1C9B"/>
    <w:rsid w:val="5A2B17DB"/>
    <w:rsid w:val="5A602144"/>
    <w:rsid w:val="5A604E46"/>
    <w:rsid w:val="5A6B2C5E"/>
    <w:rsid w:val="5A6B747B"/>
    <w:rsid w:val="5A750975"/>
    <w:rsid w:val="5A826F2F"/>
    <w:rsid w:val="5AAB19A0"/>
    <w:rsid w:val="5AAC230A"/>
    <w:rsid w:val="5AB34202"/>
    <w:rsid w:val="5AC73F00"/>
    <w:rsid w:val="5AD2359E"/>
    <w:rsid w:val="5AD71F88"/>
    <w:rsid w:val="5ADB7B12"/>
    <w:rsid w:val="5AF406F3"/>
    <w:rsid w:val="5AF848DA"/>
    <w:rsid w:val="5AFB0D21"/>
    <w:rsid w:val="5B054184"/>
    <w:rsid w:val="5B15752B"/>
    <w:rsid w:val="5B2F6EE2"/>
    <w:rsid w:val="5B777D0B"/>
    <w:rsid w:val="5B820044"/>
    <w:rsid w:val="5B8D62E1"/>
    <w:rsid w:val="5B9560A3"/>
    <w:rsid w:val="5BB82B45"/>
    <w:rsid w:val="5BBC6FBF"/>
    <w:rsid w:val="5BC7669A"/>
    <w:rsid w:val="5BCC3CA2"/>
    <w:rsid w:val="5BE51E13"/>
    <w:rsid w:val="5BEE39B3"/>
    <w:rsid w:val="5C3C2755"/>
    <w:rsid w:val="5C3E548B"/>
    <w:rsid w:val="5C402B8A"/>
    <w:rsid w:val="5C4D2472"/>
    <w:rsid w:val="5C542D39"/>
    <w:rsid w:val="5C5B6392"/>
    <w:rsid w:val="5C5C5A7F"/>
    <w:rsid w:val="5C6C5D2C"/>
    <w:rsid w:val="5C7754DF"/>
    <w:rsid w:val="5C9F6283"/>
    <w:rsid w:val="5CC731B5"/>
    <w:rsid w:val="5CDB1E19"/>
    <w:rsid w:val="5CEA61C0"/>
    <w:rsid w:val="5CEE0325"/>
    <w:rsid w:val="5CF37C51"/>
    <w:rsid w:val="5CF66230"/>
    <w:rsid w:val="5D207EFB"/>
    <w:rsid w:val="5D211002"/>
    <w:rsid w:val="5D390BA1"/>
    <w:rsid w:val="5D3E7319"/>
    <w:rsid w:val="5D441423"/>
    <w:rsid w:val="5D8C28A9"/>
    <w:rsid w:val="5D9E74A0"/>
    <w:rsid w:val="5DA428CA"/>
    <w:rsid w:val="5DB74E56"/>
    <w:rsid w:val="5DEC67D1"/>
    <w:rsid w:val="5DF354D2"/>
    <w:rsid w:val="5DF462BE"/>
    <w:rsid w:val="5DF82D1F"/>
    <w:rsid w:val="5DFB7C4F"/>
    <w:rsid w:val="5E105531"/>
    <w:rsid w:val="5E32483A"/>
    <w:rsid w:val="5E3B58B3"/>
    <w:rsid w:val="5E59482B"/>
    <w:rsid w:val="5E621A85"/>
    <w:rsid w:val="5E634905"/>
    <w:rsid w:val="5E7041BC"/>
    <w:rsid w:val="5E720E88"/>
    <w:rsid w:val="5E8B7FDF"/>
    <w:rsid w:val="5EA14375"/>
    <w:rsid w:val="5EA60292"/>
    <w:rsid w:val="5EBB0CEF"/>
    <w:rsid w:val="5EBF6743"/>
    <w:rsid w:val="5EC74746"/>
    <w:rsid w:val="5ECE00B7"/>
    <w:rsid w:val="5EF27CF7"/>
    <w:rsid w:val="5F08147E"/>
    <w:rsid w:val="5F0E0036"/>
    <w:rsid w:val="5F10496B"/>
    <w:rsid w:val="5F206C44"/>
    <w:rsid w:val="5F303C0F"/>
    <w:rsid w:val="5F3260A5"/>
    <w:rsid w:val="5F57791E"/>
    <w:rsid w:val="5F5A2B14"/>
    <w:rsid w:val="5F655592"/>
    <w:rsid w:val="5F9F116C"/>
    <w:rsid w:val="5F9F1C33"/>
    <w:rsid w:val="5FA41A07"/>
    <w:rsid w:val="5FAD2986"/>
    <w:rsid w:val="5FDE07EC"/>
    <w:rsid w:val="5FF71C85"/>
    <w:rsid w:val="5FF8270B"/>
    <w:rsid w:val="600131EB"/>
    <w:rsid w:val="60457640"/>
    <w:rsid w:val="604E49C9"/>
    <w:rsid w:val="605606D7"/>
    <w:rsid w:val="60634DF6"/>
    <w:rsid w:val="607C6232"/>
    <w:rsid w:val="607E7BC4"/>
    <w:rsid w:val="60804A4C"/>
    <w:rsid w:val="608420A1"/>
    <w:rsid w:val="60874BBA"/>
    <w:rsid w:val="608907B4"/>
    <w:rsid w:val="60973151"/>
    <w:rsid w:val="609E5379"/>
    <w:rsid w:val="60B80C67"/>
    <w:rsid w:val="60D977D3"/>
    <w:rsid w:val="60DD11A5"/>
    <w:rsid w:val="610303F2"/>
    <w:rsid w:val="6104225C"/>
    <w:rsid w:val="614D161D"/>
    <w:rsid w:val="614D23C0"/>
    <w:rsid w:val="61523674"/>
    <w:rsid w:val="6167018B"/>
    <w:rsid w:val="61750AC5"/>
    <w:rsid w:val="61782B69"/>
    <w:rsid w:val="61797B7E"/>
    <w:rsid w:val="618D3580"/>
    <w:rsid w:val="61A6296C"/>
    <w:rsid w:val="61C12C94"/>
    <w:rsid w:val="61C96A1E"/>
    <w:rsid w:val="61CF3E36"/>
    <w:rsid w:val="61D12B9B"/>
    <w:rsid w:val="61F55AA4"/>
    <w:rsid w:val="62163364"/>
    <w:rsid w:val="622A6C70"/>
    <w:rsid w:val="62715EB0"/>
    <w:rsid w:val="62A058E1"/>
    <w:rsid w:val="62A336E0"/>
    <w:rsid w:val="62C57D7C"/>
    <w:rsid w:val="62CC1F48"/>
    <w:rsid w:val="63244E6F"/>
    <w:rsid w:val="633D7DE6"/>
    <w:rsid w:val="634D5C65"/>
    <w:rsid w:val="635363CE"/>
    <w:rsid w:val="635B1154"/>
    <w:rsid w:val="635F0398"/>
    <w:rsid w:val="636B24B1"/>
    <w:rsid w:val="638306DF"/>
    <w:rsid w:val="63832984"/>
    <w:rsid w:val="638F5CD8"/>
    <w:rsid w:val="639F6828"/>
    <w:rsid w:val="63A17A82"/>
    <w:rsid w:val="63D01D3D"/>
    <w:rsid w:val="63DC68A3"/>
    <w:rsid w:val="63F34572"/>
    <w:rsid w:val="64082775"/>
    <w:rsid w:val="643C633E"/>
    <w:rsid w:val="64411A3F"/>
    <w:rsid w:val="6449015A"/>
    <w:rsid w:val="64655C13"/>
    <w:rsid w:val="64672865"/>
    <w:rsid w:val="6469325F"/>
    <w:rsid w:val="64C4616B"/>
    <w:rsid w:val="64CB4D2E"/>
    <w:rsid w:val="64E970F5"/>
    <w:rsid w:val="64EC2B44"/>
    <w:rsid w:val="64F17E87"/>
    <w:rsid w:val="64FB1E56"/>
    <w:rsid w:val="65081161"/>
    <w:rsid w:val="650D7AEF"/>
    <w:rsid w:val="65311B90"/>
    <w:rsid w:val="653C53CB"/>
    <w:rsid w:val="654B05EC"/>
    <w:rsid w:val="654E529D"/>
    <w:rsid w:val="654F37DB"/>
    <w:rsid w:val="657F2E04"/>
    <w:rsid w:val="658248E4"/>
    <w:rsid w:val="659B78DF"/>
    <w:rsid w:val="65AA1222"/>
    <w:rsid w:val="65CD52C2"/>
    <w:rsid w:val="65CF0BCD"/>
    <w:rsid w:val="65D36AD5"/>
    <w:rsid w:val="65E90FAA"/>
    <w:rsid w:val="65F02612"/>
    <w:rsid w:val="661034F3"/>
    <w:rsid w:val="661C11D3"/>
    <w:rsid w:val="6642526B"/>
    <w:rsid w:val="664D2C6D"/>
    <w:rsid w:val="665A2097"/>
    <w:rsid w:val="66726FAC"/>
    <w:rsid w:val="66743745"/>
    <w:rsid w:val="6679114B"/>
    <w:rsid w:val="66843B90"/>
    <w:rsid w:val="668C70C1"/>
    <w:rsid w:val="66A51395"/>
    <w:rsid w:val="66E95670"/>
    <w:rsid w:val="66EF4EEA"/>
    <w:rsid w:val="671E33A2"/>
    <w:rsid w:val="671E4580"/>
    <w:rsid w:val="672D4817"/>
    <w:rsid w:val="674C7653"/>
    <w:rsid w:val="675518C4"/>
    <w:rsid w:val="67590536"/>
    <w:rsid w:val="676D735D"/>
    <w:rsid w:val="676F4134"/>
    <w:rsid w:val="67BB3FDD"/>
    <w:rsid w:val="67C94ABC"/>
    <w:rsid w:val="67CC453A"/>
    <w:rsid w:val="67E45B82"/>
    <w:rsid w:val="67EA4BA0"/>
    <w:rsid w:val="67EE5775"/>
    <w:rsid w:val="67F94695"/>
    <w:rsid w:val="68074125"/>
    <w:rsid w:val="68137ABA"/>
    <w:rsid w:val="681A57DD"/>
    <w:rsid w:val="68206AC6"/>
    <w:rsid w:val="68281F3C"/>
    <w:rsid w:val="682C093A"/>
    <w:rsid w:val="683C37BD"/>
    <w:rsid w:val="68B34700"/>
    <w:rsid w:val="68DA2614"/>
    <w:rsid w:val="68DC3C23"/>
    <w:rsid w:val="68E72A96"/>
    <w:rsid w:val="68FC766C"/>
    <w:rsid w:val="690D13CD"/>
    <w:rsid w:val="691C4F19"/>
    <w:rsid w:val="6926135B"/>
    <w:rsid w:val="692E4BE7"/>
    <w:rsid w:val="69383262"/>
    <w:rsid w:val="69485D6D"/>
    <w:rsid w:val="6949060C"/>
    <w:rsid w:val="69580C0F"/>
    <w:rsid w:val="696B419C"/>
    <w:rsid w:val="698F3F6A"/>
    <w:rsid w:val="69906CC8"/>
    <w:rsid w:val="69C510EA"/>
    <w:rsid w:val="69E05D2B"/>
    <w:rsid w:val="69EE1742"/>
    <w:rsid w:val="6A0221AD"/>
    <w:rsid w:val="6A034EC0"/>
    <w:rsid w:val="6A0533E8"/>
    <w:rsid w:val="6A064A51"/>
    <w:rsid w:val="6A0A41B2"/>
    <w:rsid w:val="6A3A34C6"/>
    <w:rsid w:val="6A4C19A3"/>
    <w:rsid w:val="6A602C0F"/>
    <w:rsid w:val="6A67080F"/>
    <w:rsid w:val="6A702AD3"/>
    <w:rsid w:val="6A733F0E"/>
    <w:rsid w:val="6A942C5A"/>
    <w:rsid w:val="6AA01D95"/>
    <w:rsid w:val="6AB92862"/>
    <w:rsid w:val="6ACC2EFD"/>
    <w:rsid w:val="6AE5787E"/>
    <w:rsid w:val="6AEF2022"/>
    <w:rsid w:val="6AFF5F18"/>
    <w:rsid w:val="6B003296"/>
    <w:rsid w:val="6B011169"/>
    <w:rsid w:val="6B311CB8"/>
    <w:rsid w:val="6B3968CB"/>
    <w:rsid w:val="6B443A41"/>
    <w:rsid w:val="6B75153D"/>
    <w:rsid w:val="6B9232DE"/>
    <w:rsid w:val="6BAF5395"/>
    <w:rsid w:val="6BB51D9A"/>
    <w:rsid w:val="6BDA6D55"/>
    <w:rsid w:val="6BFB0414"/>
    <w:rsid w:val="6C013869"/>
    <w:rsid w:val="6C0F20BD"/>
    <w:rsid w:val="6C1C717E"/>
    <w:rsid w:val="6C1D2BCD"/>
    <w:rsid w:val="6C3F4081"/>
    <w:rsid w:val="6C554692"/>
    <w:rsid w:val="6C560A67"/>
    <w:rsid w:val="6C5803DC"/>
    <w:rsid w:val="6C637BC4"/>
    <w:rsid w:val="6C6939CA"/>
    <w:rsid w:val="6C9025D8"/>
    <w:rsid w:val="6C9F7576"/>
    <w:rsid w:val="6CA363F0"/>
    <w:rsid w:val="6CA41770"/>
    <w:rsid w:val="6CAB375C"/>
    <w:rsid w:val="6CAF1857"/>
    <w:rsid w:val="6CB917E3"/>
    <w:rsid w:val="6CD669F0"/>
    <w:rsid w:val="6CE15C47"/>
    <w:rsid w:val="6CEF3665"/>
    <w:rsid w:val="6CF73743"/>
    <w:rsid w:val="6D153D3B"/>
    <w:rsid w:val="6D310D7D"/>
    <w:rsid w:val="6D3F2DBF"/>
    <w:rsid w:val="6D51751D"/>
    <w:rsid w:val="6D725C0D"/>
    <w:rsid w:val="6D7E7ACE"/>
    <w:rsid w:val="6D89628D"/>
    <w:rsid w:val="6D985F40"/>
    <w:rsid w:val="6DCF127C"/>
    <w:rsid w:val="6DD45C0F"/>
    <w:rsid w:val="6DF53072"/>
    <w:rsid w:val="6E09612C"/>
    <w:rsid w:val="6E11369D"/>
    <w:rsid w:val="6E172C2A"/>
    <w:rsid w:val="6E2301E7"/>
    <w:rsid w:val="6E357DCD"/>
    <w:rsid w:val="6E4858A8"/>
    <w:rsid w:val="6E487F56"/>
    <w:rsid w:val="6E4B13DC"/>
    <w:rsid w:val="6E5041A1"/>
    <w:rsid w:val="6E584EDC"/>
    <w:rsid w:val="6E676CEE"/>
    <w:rsid w:val="6E6D65B0"/>
    <w:rsid w:val="6E857A5C"/>
    <w:rsid w:val="6E861342"/>
    <w:rsid w:val="6E8B48EA"/>
    <w:rsid w:val="6E8F6FC6"/>
    <w:rsid w:val="6ED1409C"/>
    <w:rsid w:val="6ED32E68"/>
    <w:rsid w:val="6EDC2375"/>
    <w:rsid w:val="6F226171"/>
    <w:rsid w:val="6F3139E3"/>
    <w:rsid w:val="6F33440C"/>
    <w:rsid w:val="6F3424C2"/>
    <w:rsid w:val="6F4129DB"/>
    <w:rsid w:val="6F46578F"/>
    <w:rsid w:val="6F4A5F66"/>
    <w:rsid w:val="6F535912"/>
    <w:rsid w:val="6F574268"/>
    <w:rsid w:val="6F6442F1"/>
    <w:rsid w:val="6F656C29"/>
    <w:rsid w:val="6F800919"/>
    <w:rsid w:val="6F826E93"/>
    <w:rsid w:val="6F8636E3"/>
    <w:rsid w:val="6F951C69"/>
    <w:rsid w:val="6FC33A7E"/>
    <w:rsid w:val="6FD01895"/>
    <w:rsid w:val="6FD5362F"/>
    <w:rsid w:val="703056F1"/>
    <w:rsid w:val="705643B3"/>
    <w:rsid w:val="70820D5D"/>
    <w:rsid w:val="70A052F9"/>
    <w:rsid w:val="70C409B4"/>
    <w:rsid w:val="70CB7C88"/>
    <w:rsid w:val="70CC5EE2"/>
    <w:rsid w:val="70E63932"/>
    <w:rsid w:val="7122507A"/>
    <w:rsid w:val="7133198A"/>
    <w:rsid w:val="71365853"/>
    <w:rsid w:val="71382A97"/>
    <w:rsid w:val="716B1DA9"/>
    <w:rsid w:val="716B2B9A"/>
    <w:rsid w:val="71747A27"/>
    <w:rsid w:val="717E484C"/>
    <w:rsid w:val="719D6ACF"/>
    <w:rsid w:val="71A23247"/>
    <w:rsid w:val="71AB3075"/>
    <w:rsid w:val="71BF715B"/>
    <w:rsid w:val="71C47326"/>
    <w:rsid w:val="71E12307"/>
    <w:rsid w:val="71F046A6"/>
    <w:rsid w:val="71F3643E"/>
    <w:rsid w:val="71F60859"/>
    <w:rsid w:val="72071E02"/>
    <w:rsid w:val="72151540"/>
    <w:rsid w:val="721E20FB"/>
    <w:rsid w:val="72231E1F"/>
    <w:rsid w:val="72265F99"/>
    <w:rsid w:val="7227057E"/>
    <w:rsid w:val="722F283B"/>
    <w:rsid w:val="723B7788"/>
    <w:rsid w:val="72476F12"/>
    <w:rsid w:val="72587ECA"/>
    <w:rsid w:val="7259305B"/>
    <w:rsid w:val="728A28E2"/>
    <w:rsid w:val="72984B34"/>
    <w:rsid w:val="72B22CA0"/>
    <w:rsid w:val="72D55E9B"/>
    <w:rsid w:val="732C4F05"/>
    <w:rsid w:val="733429F2"/>
    <w:rsid w:val="73362D39"/>
    <w:rsid w:val="733B3EC8"/>
    <w:rsid w:val="733F2D72"/>
    <w:rsid w:val="736B5969"/>
    <w:rsid w:val="737427BB"/>
    <w:rsid w:val="73817611"/>
    <w:rsid w:val="73852A10"/>
    <w:rsid w:val="738A1769"/>
    <w:rsid w:val="739E0E1B"/>
    <w:rsid w:val="73B94736"/>
    <w:rsid w:val="73BD03B1"/>
    <w:rsid w:val="73BE7514"/>
    <w:rsid w:val="73D26E39"/>
    <w:rsid w:val="73F35BCE"/>
    <w:rsid w:val="74176850"/>
    <w:rsid w:val="74397FA5"/>
    <w:rsid w:val="745A376E"/>
    <w:rsid w:val="74A458C2"/>
    <w:rsid w:val="74A54E21"/>
    <w:rsid w:val="74E74361"/>
    <w:rsid w:val="74E839CA"/>
    <w:rsid w:val="74EB30FD"/>
    <w:rsid w:val="74EC3625"/>
    <w:rsid w:val="74F073B2"/>
    <w:rsid w:val="74FC0358"/>
    <w:rsid w:val="74FD5A04"/>
    <w:rsid w:val="7511540C"/>
    <w:rsid w:val="752659BC"/>
    <w:rsid w:val="752718F8"/>
    <w:rsid w:val="75583A98"/>
    <w:rsid w:val="757A034A"/>
    <w:rsid w:val="75943687"/>
    <w:rsid w:val="75B84CB8"/>
    <w:rsid w:val="75BE616A"/>
    <w:rsid w:val="75D754E5"/>
    <w:rsid w:val="75E443FD"/>
    <w:rsid w:val="75E85968"/>
    <w:rsid w:val="75FD06F5"/>
    <w:rsid w:val="762236C2"/>
    <w:rsid w:val="764B2B02"/>
    <w:rsid w:val="7666445D"/>
    <w:rsid w:val="768F1311"/>
    <w:rsid w:val="769E5CFE"/>
    <w:rsid w:val="76AB0C7C"/>
    <w:rsid w:val="76B83A68"/>
    <w:rsid w:val="76C93F7F"/>
    <w:rsid w:val="76D03568"/>
    <w:rsid w:val="76DA1B4D"/>
    <w:rsid w:val="76E9799E"/>
    <w:rsid w:val="76EE5E14"/>
    <w:rsid w:val="76EF270F"/>
    <w:rsid w:val="777D2888"/>
    <w:rsid w:val="777E1FAE"/>
    <w:rsid w:val="77816749"/>
    <w:rsid w:val="778A1C64"/>
    <w:rsid w:val="7792475D"/>
    <w:rsid w:val="77C46F38"/>
    <w:rsid w:val="77C64A4D"/>
    <w:rsid w:val="77D32E4B"/>
    <w:rsid w:val="77D40350"/>
    <w:rsid w:val="77E12B4B"/>
    <w:rsid w:val="77F46727"/>
    <w:rsid w:val="783324EA"/>
    <w:rsid w:val="783D26E4"/>
    <w:rsid w:val="78482BAB"/>
    <w:rsid w:val="786827AC"/>
    <w:rsid w:val="786B5769"/>
    <w:rsid w:val="78736D4E"/>
    <w:rsid w:val="78944FA2"/>
    <w:rsid w:val="78BB7562"/>
    <w:rsid w:val="78D62FDE"/>
    <w:rsid w:val="78DC7BA5"/>
    <w:rsid w:val="78EF67E9"/>
    <w:rsid w:val="790E3732"/>
    <w:rsid w:val="791F56DD"/>
    <w:rsid w:val="79427A18"/>
    <w:rsid w:val="79440754"/>
    <w:rsid w:val="794B3E21"/>
    <w:rsid w:val="79741B02"/>
    <w:rsid w:val="7998629C"/>
    <w:rsid w:val="79D4161A"/>
    <w:rsid w:val="7A163DAF"/>
    <w:rsid w:val="7A2162EB"/>
    <w:rsid w:val="7A6D4351"/>
    <w:rsid w:val="7A7079BD"/>
    <w:rsid w:val="7AA47557"/>
    <w:rsid w:val="7AAA017F"/>
    <w:rsid w:val="7AAB5F10"/>
    <w:rsid w:val="7AAD4A8A"/>
    <w:rsid w:val="7AC25630"/>
    <w:rsid w:val="7AC83535"/>
    <w:rsid w:val="7AD4104F"/>
    <w:rsid w:val="7AF0230C"/>
    <w:rsid w:val="7AFB010B"/>
    <w:rsid w:val="7AFC554D"/>
    <w:rsid w:val="7B022D49"/>
    <w:rsid w:val="7B037D98"/>
    <w:rsid w:val="7B0B13F4"/>
    <w:rsid w:val="7B3043BD"/>
    <w:rsid w:val="7B32428B"/>
    <w:rsid w:val="7B3F6CB5"/>
    <w:rsid w:val="7B4B1773"/>
    <w:rsid w:val="7B55302D"/>
    <w:rsid w:val="7B592C12"/>
    <w:rsid w:val="7B8113ED"/>
    <w:rsid w:val="7B814955"/>
    <w:rsid w:val="7B9258AA"/>
    <w:rsid w:val="7B9C682B"/>
    <w:rsid w:val="7BA71868"/>
    <w:rsid w:val="7BB35280"/>
    <w:rsid w:val="7BD37D8E"/>
    <w:rsid w:val="7BEF0F6A"/>
    <w:rsid w:val="7C0022AE"/>
    <w:rsid w:val="7C051E05"/>
    <w:rsid w:val="7C0C0E59"/>
    <w:rsid w:val="7C1A7CC7"/>
    <w:rsid w:val="7C200D89"/>
    <w:rsid w:val="7C3C3088"/>
    <w:rsid w:val="7C664A22"/>
    <w:rsid w:val="7C6C52C8"/>
    <w:rsid w:val="7C735C06"/>
    <w:rsid w:val="7C802BF7"/>
    <w:rsid w:val="7C8E24F1"/>
    <w:rsid w:val="7C8F3350"/>
    <w:rsid w:val="7CB84F05"/>
    <w:rsid w:val="7CC40A90"/>
    <w:rsid w:val="7CE66131"/>
    <w:rsid w:val="7D0564BB"/>
    <w:rsid w:val="7D0D4817"/>
    <w:rsid w:val="7D12300A"/>
    <w:rsid w:val="7D1477E6"/>
    <w:rsid w:val="7D282AB7"/>
    <w:rsid w:val="7D535172"/>
    <w:rsid w:val="7D672427"/>
    <w:rsid w:val="7D70005C"/>
    <w:rsid w:val="7D7810FA"/>
    <w:rsid w:val="7D797B2A"/>
    <w:rsid w:val="7D7D2DDA"/>
    <w:rsid w:val="7D8B05AE"/>
    <w:rsid w:val="7D9B7810"/>
    <w:rsid w:val="7DB0732E"/>
    <w:rsid w:val="7DB36762"/>
    <w:rsid w:val="7DB8054B"/>
    <w:rsid w:val="7DB80B0E"/>
    <w:rsid w:val="7DC029E0"/>
    <w:rsid w:val="7DD450DB"/>
    <w:rsid w:val="7DEC2983"/>
    <w:rsid w:val="7DF14D7F"/>
    <w:rsid w:val="7DF2535E"/>
    <w:rsid w:val="7DF63383"/>
    <w:rsid w:val="7E026420"/>
    <w:rsid w:val="7E164750"/>
    <w:rsid w:val="7E1A2BC9"/>
    <w:rsid w:val="7E1E3EAB"/>
    <w:rsid w:val="7E247CA7"/>
    <w:rsid w:val="7E37779D"/>
    <w:rsid w:val="7E4223EF"/>
    <w:rsid w:val="7E625E62"/>
    <w:rsid w:val="7E6444A5"/>
    <w:rsid w:val="7E645F85"/>
    <w:rsid w:val="7E677948"/>
    <w:rsid w:val="7E760B90"/>
    <w:rsid w:val="7E84495C"/>
    <w:rsid w:val="7ED6571D"/>
    <w:rsid w:val="7EE902A5"/>
    <w:rsid w:val="7F08423E"/>
    <w:rsid w:val="7F2D2E93"/>
    <w:rsid w:val="7F3B370D"/>
    <w:rsid w:val="7F3C08C0"/>
    <w:rsid w:val="7F4505FF"/>
    <w:rsid w:val="7F4B002A"/>
    <w:rsid w:val="7F716B81"/>
    <w:rsid w:val="7FA71BC6"/>
    <w:rsid w:val="7FA75ED8"/>
    <w:rsid w:val="7FDE67FF"/>
    <w:rsid w:val="7FEE04E4"/>
    <w:rsid w:val="7FF379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iPriority="0" w:name="Salutation"/>
    <w:lsdException w:uiPriority="0" w:name="Date"/>
    <w:lsdException w:qFormat="1" w:uiPriority="99" w:semiHidden="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1400" w:lineRule="exact"/>
      <w:jc w:val="center"/>
      <w:outlineLvl w:val="0"/>
    </w:pPr>
    <w:rPr>
      <w:rFonts w:ascii="宋体" w:hAnsi="宋体"/>
      <w:b/>
      <w:kern w:val="44"/>
      <w:sz w:val="52"/>
    </w:rPr>
  </w:style>
  <w:style w:type="paragraph" w:styleId="4">
    <w:name w:val="heading 2"/>
    <w:basedOn w:val="1"/>
    <w:next w:val="5"/>
    <w:qFormat/>
    <w:uiPriority w:val="0"/>
    <w:pPr>
      <w:keepNext/>
      <w:keepLines/>
      <w:spacing w:before="260" w:after="260" w:line="1200" w:lineRule="exact"/>
      <w:jc w:val="center"/>
      <w:outlineLvl w:val="1"/>
    </w:pPr>
    <w:rPr>
      <w:rFonts w:ascii="Arial" w:hAnsi="Arial"/>
      <w:b/>
      <w:sz w:val="44"/>
    </w:rPr>
  </w:style>
  <w:style w:type="paragraph" w:styleId="5">
    <w:name w:val="heading 3"/>
    <w:basedOn w:val="1"/>
    <w:next w:val="1"/>
    <w:qFormat/>
    <w:uiPriority w:val="0"/>
    <w:pPr>
      <w:keepNext/>
      <w:keepLines/>
      <w:spacing w:before="260" w:after="260" w:line="600" w:lineRule="exact"/>
      <w:jc w:val="center"/>
      <w:outlineLvl w:val="2"/>
    </w:pPr>
    <w:rPr>
      <w:rFonts w:eastAsia="仿宋_GB2312"/>
      <w:b/>
      <w:sz w:val="32"/>
    </w:rPr>
  </w:style>
  <w:style w:type="paragraph" w:styleId="6">
    <w:name w:val="heading 4"/>
    <w:basedOn w:val="1"/>
    <w:next w:val="1"/>
    <w:qFormat/>
    <w:uiPriority w:val="9"/>
    <w:pPr>
      <w:keepNext/>
      <w:keepLines/>
      <w:spacing w:before="280" w:after="290" w:line="376" w:lineRule="auto"/>
      <w:outlineLvl w:val="3"/>
    </w:pPr>
    <w:rPr>
      <w:rFonts w:ascii="Cambria" w:hAnsi="Cambria"/>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50"/>
    <w:qFormat/>
    <w:uiPriority w:val="0"/>
    <w:pPr>
      <w:spacing w:after="120"/>
    </w:pPr>
  </w:style>
  <w:style w:type="paragraph" w:styleId="7">
    <w:name w:val="Normal Indent"/>
    <w:basedOn w:val="1"/>
    <w:qFormat/>
    <w:uiPriority w:val="0"/>
    <w:pPr>
      <w:autoSpaceDE w:val="0"/>
      <w:autoSpaceDN w:val="0"/>
      <w:adjustRightInd w:val="0"/>
      <w:ind w:firstLine="420"/>
      <w:jc w:val="left"/>
    </w:pPr>
    <w:rPr>
      <w:rFonts w:ascii="宋体"/>
      <w:kern w:val="0"/>
      <w:sz w:val="24"/>
      <w:szCs w:val="20"/>
    </w:rPr>
  </w:style>
  <w:style w:type="paragraph" w:styleId="8">
    <w:name w:val="annotation text"/>
    <w:basedOn w:val="1"/>
    <w:qFormat/>
    <w:uiPriority w:val="0"/>
    <w:pPr>
      <w:jc w:val="left"/>
    </w:pPr>
  </w:style>
  <w:style w:type="paragraph" w:styleId="9">
    <w:name w:val="Closing"/>
    <w:basedOn w:val="1"/>
    <w:qFormat/>
    <w:uiPriority w:val="0"/>
    <w:pPr>
      <w:ind w:left="100" w:leftChars="2100"/>
    </w:pPr>
    <w:rPr>
      <w:rFonts w:ascii="宋体" w:hAnsi="宋体"/>
      <w:color w:val="000000"/>
      <w:sz w:val="24"/>
    </w:rPr>
  </w:style>
  <w:style w:type="paragraph" w:styleId="10">
    <w:name w:val="Body Text Indent"/>
    <w:basedOn w:val="1"/>
    <w:next w:val="11"/>
    <w:qFormat/>
    <w:uiPriority w:val="0"/>
    <w:pPr>
      <w:spacing w:line="360" w:lineRule="auto"/>
      <w:ind w:firstLine="570"/>
    </w:pPr>
    <w:rPr>
      <w:sz w:val="24"/>
    </w:rPr>
  </w:style>
  <w:style w:type="paragraph" w:styleId="11">
    <w:name w:val="envelope return"/>
    <w:basedOn w:val="1"/>
    <w:unhideWhenUsed/>
    <w:qFormat/>
    <w:uiPriority w:val="99"/>
    <w:pPr>
      <w:snapToGrid w:val="0"/>
    </w:pPr>
    <w:rPr>
      <w:rFonts w:ascii="Arial" w:hAnsi="Arial"/>
    </w:rPr>
  </w:style>
  <w:style w:type="paragraph" w:styleId="12">
    <w:name w:val="toc 3"/>
    <w:basedOn w:val="1"/>
    <w:next w:val="1"/>
    <w:qFormat/>
    <w:uiPriority w:val="39"/>
    <w:pPr>
      <w:ind w:left="840" w:leftChars="400"/>
    </w:pPr>
  </w:style>
  <w:style w:type="paragraph" w:styleId="13">
    <w:name w:val="Plain Text"/>
    <w:basedOn w:val="1"/>
    <w:link w:val="49"/>
    <w:qFormat/>
    <w:uiPriority w:val="0"/>
    <w:rPr>
      <w:rFonts w:ascii="宋体" w:hAnsi="Courier New"/>
    </w:rPr>
  </w:style>
  <w:style w:type="paragraph" w:styleId="14">
    <w:name w:val="Balloon Text"/>
    <w:basedOn w:val="1"/>
    <w:link w:val="47"/>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link w:val="42"/>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tabs>
        <w:tab w:val="right" w:leader="dot" w:pos="8835"/>
      </w:tabs>
      <w:jc w:val="center"/>
    </w:pPr>
    <w:rPr>
      <w:rFonts w:ascii="宋体" w:hAnsi="宋体"/>
      <w:color w:val="000000"/>
      <w:spacing w:val="30"/>
      <w:sz w:val="24"/>
    </w:rPr>
  </w:style>
  <w:style w:type="paragraph" w:styleId="18">
    <w:name w:val="Subtitle"/>
    <w:basedOn w:val="1"/>
    <w:next w:val="1"/>
    <w:qFormat/>
    <w:uiPriority w:val="11"/>
    <w:pPr>
      <w:spacing w:before="240" w:after="60" w:line="312" w:lineRule="auto"/>
      <w:jc w:val="center"/>
      <w:outlineLvl w:val="1"/>
    </w:pPr>
    <w:rPr>
      <w:rFonts w:ascii="Cambria" w:hAnsi="Cambria"/>
      <w:b/>
      <w:bCs/>
      <w:kern w:val="28"/>
      <w:sz w:val="32"/>
      <w:szCs w:val="32"/>
    </w:rPr>
  </w:style>
  <w:style w:type="paragraph" w:styleId="19">
    <w:name w:val="footnote text"/>
    <w:basedOn w:val="1"/>
    <w:qFormat/>
    <w:uiPriority w:val="99"/>
  </w:style>
  <w:style w:type="paragraph" w:styleId="20">
    <w:name w:val="toc 2"/>
    <w:basedOn w:val="1"/>
    <w:next w:val="1"/>
    <w:qFormat/>
    <w:uiPriority w:val="39"/>
    <w:pPr>
      <w:tabs>
        <w:tab w:val="right" w:leader="dot" w:pos="8835"/>
      </w:tabs>
    </w:pPr>
  </w:style>
  <w:style w:type="paragraph" w:styleId="21">
    <w:name w:val="Normal (Web)"/>
    <w:basedOn w:val="1"/>
    <w:link w:val="40"/>
    <w:qFormat/>
    <w:uiPriority w:val="0"/>
    <w:rPr>
      <w:rFonts w:ascii="Times New Roman" w:hAnsi="Times New Roman"/>
      <w:sz w:val="24"/>
      <w:szCs w:val="24"/>
    </w:rPr>
  </w:style>
  <w:style w:type="paragraph" w:styleId="22">
    <w:name w:val="Body Text First Indent"/>
    <w:basedOn w:val="2"/>
    <w:unhideWhenUsed/>
    <w:qFormat/>
    <w:uiPriority w:val="99"/>
    <w:pPr>
      <w:ind w:firstLine="420" w:firstLineChars="100"/>
    </w:pPr>
    <w:rPr>
      <w:szCs w:val="24"/>
    </w:rPr>
  </w:style>
  <w:style w:type="paragraph" w:styleId="23">
    <w:name w:val="Body Text First Indent 2"/>
    <w:basedOn w:val="10"/>
    <w:unhideWhenUsed/>
    <w:qFormat/>
    <w:uiPriority w:val="99"/>
    <w:pPr>
      <w:spacing w:after="120" w:line="240" w:lineRule="auto"/>
      <w:ind w:left="420" w:leftChars="200" w:firstLine="420" w:firstLineChars="200"/>
    </w:pPr>
    <w:rPr>
      <w:sz w:val="21"/>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qFormat/>
    <w:uiPriority w:val="22"/>
    <w:rPr>
      <w:rFonts w:hint="default" w:ascii="Tahoma" w:hAnsi="Tahoma" w:eastAsia="宋体" w:cs="Tahoma"/>
      <w:b/>
      <w:bCs/>
      <w:spacing w:val="10"/>
      <w:sz w:val="24"/>
      <w:lang w:val="en-US" w:eastAsia="zh-CN" w:bidi="ar-SA"/>
    </w:rPr>
  </w:style>
  <w:style w:type="character" w:styleId="28">
    <w:name w:val="page number"/>
    <w:basedOn w:val="26"/>
    <w:qFormat/>
    <w:uiPriority w:val="0"/>
  </w:style>
  <w:style w:type="character" w:styleId="29">
    <w:name w:val="FollowedHyperlink"/>
    <w:qFormat/>
    <w:uiPriority w:val="0"/>
    <w:rPr>
      <w:rFonts w:hint="eastAsia" w:ascii="宋体" w:hAnsi="宋体" w:eastAsia="宋体" w:cs="宋体"/>
      <w:color w:val="0031C1"/>
      <w:sz w:val="18"/>
      <w:szCs w:val="18"/>
      <w:u w:val="none"/>
    </w:rPr>
  </w:style>
  <w:style w:type="character" w:styleId="30">
    <w:name w:val="Emphasis"/>
    <w:qFormat/>
    <w:uiPriority w:val="20"/>
    <w:rPr>
      <w:i/>
      <w:iCs/>
    </w:rPr>
  </w:style>
  <w:style w:type="character" w:styleId="31">
    <w:name w:val="Hyperlink"/>
    <w:qFormat/>
    <w:uiPriority w:val="99"/>
    <w:rPr>
      <w:rFonts w:hint="eastAsia" w:ascii="宋体" w:hAnsi="宋体" w:eastAsia="宋体" w:cs="宋体"/>
      <w:color w:val="0031C1"/>
      <w:sz w:val="18"/>
      <w:szCs w:val="18"/>
      <w:u w:val="none"/>
    </w:rPr>
  </w:style>
  <w:style w:type="character" w:styleId="32">
    <w:name w:val="annotation reference"/>
    <w:basedOn w:val="26"/>
    <w:unhideWhenUsed/>
    <w:qFormat/>
    <w:uiPriority w:val="0"/>
    <w:rPr>
      <w:sz w:val="21"/>
      <w:szCs w:val="21"/>
    </w:rPr>
  </w:style>
  <w:style w:type="paragraph" w:customStyle="1" w:styleId="33">
    <w:name w:val="表格文字"/>
    <w:basedOn w:val="1"/>
    <w:qFormat/>
    <w:uiPriority w:val="0"/>
    <w:pPr>
      <w:spacing w:before="25" w:after="25"/>
      <w:jc w:val="left"/>
    </w:pPr>
    <w:rPr>
      <w:spacing w:val="10"/>
      <w:kern w:val="0"/>
      <w:sz w:val="24"/>
    </w:rPr>
  </w:style>
  <w:style w:type="character" w:customStyle="1" w:styleId="34">
    <w:name w:val="tab1"/>
    <w:basedOn w:val="26"/>
    <w:qFormat/>
    <w:uiPriority w:val="0"/>
  </w:style>
  <w:style w:type="character" w:customStyle="1" w:styleId="35">
    <w:name w:val="hilite6"/>
    <w:qFormat/>
    <w:uiPriority w:val="0"/>
    <w:rPr>
      <w:color w:val="000000"/>
    </w:rPr>
  </w:style>
  <w:style w:type="character" w:customStyle="1" w:styleId="36">
    <w:name w:val="hilite"/>
    <w:qFormat/>
    <w:uiPriority w:val="0"/>
    <w:rPr>
      <w:color w:val="000000"/>
    </w:rPr>
  </w:style>
  <w:style w:type="character" w:customStyle="1" w:styleId="37">
    <w:name w:val="active5"/>
    <w:qFormat/>
    <w:uiPriority w:val="0"/>
    <w:rPr>
      <w:color w:val="FFFFFF"/>
    </w:rPr>
  </w:style>
  <w:style w:type="character" w:customStyle="1" w:styleId="38">
    <w:name w:val="active6"/>
    <w:qFormat/>
    <w:uiPriority w:val="0"/>
    <w:rPr>
      <w:color w:val="FFFFFF"/>
    </w:rPr>
  </w:style>
  <w:style w:type="character" w:customStyle="1" w:styleId="39">
    <w:name w:val="fielderror"/>
    <w:qFormat/>
    <w:uiPriority w:val="0"/>
    <w:rPr>
      <w:color w:val="800000"/>
    </w:rPr>
  </w:style>
  <w:style w:type="character" w:customStyle="1" w:styleId="40">
    <w:name w:val="普通(网站) Char"/>
    <w:link w:val="21"/>
    <w:qFormat/>
    <w:uiPriority w:val="0"/>
    <w:rPr>
      <w:kern w:val="2"/>
      <w:sz w:val="24"/>
      <w:szCs w:val="24"/>
    </w:rPr>
  </w:style>
  <w:style w:type="character" w:customStyle="1" w:styleId="41">
    <w:name w:val="font51"/>
    <w:qFormat/>
    <w:uiPriority w:val="99"/>
    <w:rPr>
      <w:rFonts w:hint="eastAsia" w:ascii="宋体" w:hAnsi="宋体" w:eastAsia="宋体" w:cs="宋体"/>
      <w:color w:val="000000"/>
      <w:sz w:val="22"/>
      <w:szCs w:val="22"/>
      <w:u w:val="none"/>
    </w:rPr>
  </w:style>
  <w:style w:type="character" w:customStyle="1" w:styleId="42">
    <w:name w:val="页眉 Char"/>
    <w:link w:val="16"/>
    <w:qFormat/>
    <w:uiPriority w:val="0"/>
    <w:rPr>
      <w:kern w:val="2"/>
      <w:sz w:val="18"/>
      <w:szCs w:val="18"/>
    </w:rPr>
  </w:style>
  <w:style w:type="character" w:customStyle="1" w:styleId="43">
    <w:name w:val="tab2"/>
    <w:qFormat/>
    <w:uiPriority w:val="0"/>
    <w:rPr>
      <w:color w:val="333366"/>
    </w:rPr>
  </w:style>
  <w:style w:type="character" w:customStyle="1" w:styleId="44">
    <w:name w:val="hilite4"/>
    <w:qFormat/>
    <w:uiPriority w:val="0"/>
    <w:rPr>
      <w:color w:val="000000"/>
    </w:rPr>
  </w:style>
  <w:style w:type="character" w:customStyle="1" w:styleId="45">
    <w:name w:val="qowt-font4"/>
    <w:basedOn w:val="26"/>
    <w:qFormat/>
    <w:uiPriority w:val="0"/>
  </w:style>
  <w:style w:type="character" w:customStyle="1" w:styleId="46">
    <w:name w:val="hilite5"/>
    <w:qFormat/>
    <w:uiPriority w:val="0"/>
    <w:rPr>
      <w:color w:val="000000"/>
    </w:rPr>
  </w:style>
  <w:style w:type="character" w:customStyle="1" w:styleId="47">
    <w:name w:val="批注框文本 Char"/>
    <w:link w:val="14"/>
    <w:qFormat/>
    <w:uiPriority w:val="0"/>
    <w:rPr>
      <w:rFonts w:ascii="Calibri" w:hAnsi="Calibri" w:eastAsia="宋体" w:cs="Times New Roman"/>
      <w:kern w:val="2"/>
      <w:sz w:val="18"/>
      <w:szCs w:val="18"/>
    </w:rPr>
  </w:style>
  <w:style w:type="character" w:customStyle="1" w:styleId="48">
    <w:name w:val="active"/>
    <w:qFormat/>
    <w:uiPriority w:val="0"/>
    <w:rPr>
      <w:color w:val="FFFFFF"/>
    </w:rPr>
  </w:style>
  <w:style w:type="character" w:customStyle="1" w:styleId="49">
    <w:name w:val="纯文本 Char"/>
    <w:link w:val="13"/>
    <w:qFormat/>
    <w:uiPriority w:val="0"/>
    <w:rPr>
      <w:rFonts w:ascii="宋体" w:hAnsi="Courier New"/>
      <w:kern w:val="2"/>
      <w:sz w:val="21"/>
      <w:szCs w:val="22"/>
    </w:rPr>
  </w:style>
  <w:style w:type="character" w:customStyle="1" w:styleId="50">
    <w:name w:val="正文文本 Char"/>
    <w:link w:val="2"/>
    <w:qFormat/>
    <w:uiPriority w:val="0"/>
    <w:rPr>
      <w:rFonts w:ascii="Calibri" w:hAnsi="Calibri" w:eastAsia="宋体" w:cs="Times New Roman"/>
      <w:kern w:val="2"/>
      <w:sz w:val="21"/>
      <w:szCs w:val="22"/>
    </w:rPr>
  </w:style>
  <w:style w:type="character" w:customStyle="1" w:styleId="51">
    <w:name w:val="font11"/>
    <w:qFormat/>
    <w:uiPriority w:val="0"/>
    <w:rPr>
      <w:rFonts w:hint="eastAsia" w:ascii="宋体" w:hAnsi="宋体" w:eastAsia="宋体" w:cs="宋体"/>
      <w:color w:val="000000"/>
      <w:sz w:val="20"/>
      <w:szCs w:val="20"/>
      <w:u w:val="none"/>
    </w:rPr>
  </w:style>
  <w:style w:type="character" w:customStyle="1" w:styleId="52">
    <w:name w:val="required"/>
    <w:qFormat/>
    <w:uiPriority w:val="0"/>
    <w:rPr>
      <w:color w:val="FF0000"/>
    </w:rPr>
  </w:style>
  <w:style w:type="character" w:customStyle="1" w:styleId="53">
    <w:name w:val="a3"/>
    <w:qFormat/>
    <w:uiPriority w:val="0"/>
    <w:rPr>
      <w:rFonts w:hint="default" w:ascii="Tahoma" w:hAnsi="Tahoma" w:cs="Tahoma"/>
      <w:sz w:val="21"/>
      <w:szCs w:val="24"/>
    </w:rPr>
  </w:style>
  <w:style w:type="paragraph" w:customStyle="1" w:styleId="54">
    <w:name w:val="修订1"/>
    <w:unhideWhenUsed/>
    <w:qFormat/>
    <w:uiPriority w:val="99"/>
    <w:rPr>
      <w:rFonts w:ascii="Calibri" w:hAnsi="Calibri" w:eastAsia="宋体" w:cs="Times New Roman"/>
      <w:kern w:val="2"/>
      <w:sz w:val="21"/>
      <w:szCs w:val="22"/>
      <w:lang w:val="en-US" w:eastAsia="zh-CN" w:bidi="ar-SA"/>
    </w:rPr>
  </w:style>
  <w:style w:type="paragraph" w:customStyle="1" w:styleId="55">
    <w:name w:val="正文缩进6格"/>
    <w:basedOn w:val="56"/>
    <w:qFormat/>
    <w:uiPriority w:val="0"/>
    <w:pPr>
      <w:ind w:left="1758" w:leftChars="854"/>
    </w:pPr>
  </w:style>
  <w:style w:type="paragraph" w:customStyle="1" w:styleId="56">
    <w:name w:val="正文缩进4格"/>
    <w:basedOn w:val="57"/>
    <w:qFormat/>
    <w:uiPriority w:val="0"/>
    <w:pPr>
      <w:ind w:left="2" w:firstLine="538" w:firstLineChars="192"/>
    </w:pPr>
    <w:rPr>
      <w:color w:val="0000FF"/>
      <w:sz w:val="28"/>
    </w:rPr>
  </w:style>
  <w:style w:type="paragraph" w:customStyle="1" w:styleId="57">
    <w:name w:val="正文缩进2格"/>
    <w:basedOn w:val="1"/>
    <w:next w:val="1"/>
    <w:qFormat/>
    <w:uiPriority w:val="99"/>
    <w:pPr>
      <w:spacing w:line="600" w:lineRule="exact"/>
      <w:ind w:firstLine="639" w:firstLineChars="206"/>
    </w:pPr>
    <w:rPr>
      <w:rFonts w:ascii="仿宋_GB2312" w:hAnsi="宋体" w:eastAsia="仿宋_GB2312"/>
      <w:sz w:val="31"/>
    </w:rPr>
  </w:style>
  <w:style w:type="paragraph" w:customStyle="1" w:styleId="58">
    <w:name w:val="表格样式居中"/>
    <w:qFormat/>
    <w:uiPriority w:val="0"/>
    <w:pPr>
      <w:tabs>
        <w:tab w:val="left" w:pos="425"/>
      </w:tabs>
      <w:snapToGrid w:val="0"/>
      <w:jc w:val="center"/>
    </w:pPr>
    <w:rPr>
      <w:rFonts w:ascii="宋体" w:hAnsi="宋体" w:eastAsia="宋体" w:cs="Times New Roman"/>
      <w:kern w:val="2"/>
      <w:sz w:val="21"/>
      <w:szCs w:val="24"/>
      <w:lang w:val="en-US" w:eastAsia="zh-CN" w:bidi="ar-SA"/>
    </w:rPr>
  </w:style>
  <w:style w:type="paragraph" w:customStyle="1" w:styleId="59">
    <w:name w:val="_Style 1"/>
    <w:basedOn w:val="1"/>
    <w:qFormat/>
    <w:uiPriority w:val="34"/>
    <w:pPr>
      <w:ind w:firstLine="420" w:firstLineChars="200"/>
    </w:pPr>
  </w:style>
  <w:style w:type="paragraph" w:customStyle="1" w:styleId="60">
    <w:name w:val="Default"/>
    <w:qFormat/>
    <w:uiPriority w:val="0"/>
    <w:pPr>
      <w:widowControl w:val="0"/>
      <w:autoSpaceDE w:val="0"/>
      <w:autoSpaceDN w:val="0"/>
      <w:adjustRightInd w:val="0"/>
    </w:pPr>
    <w:rPr>
      <w:rFonts w:ascii="宋体" w:hAnsi="Calibri" w:eastAsia="宋体" w:cs="宋体"/>
      <w:color w:val="000000"/>
      <w:sz w:val="24"/>
      <w:szCs w:val="24"/>
      <w:lang w:val="en-US" w:eastAsia="en-US" w:bidi="ar-SA"/>
    </w:rPr>
  </w:style>
  <w:style w:type="paragraph" w:customStyle="1" w:styleId="61">
    <w:name w:val="List Paragraph1"/>
    <w:basedOn w:val="1"/>
    <w:qFormat/>
    <w:uiPriority w:val="0"/>
    <w:pPr>
      <w:ind w:firstLine="420" w:firstLineChars="200"/>
    </w:pPr>
    <w:rPr>
      <w:szCs w:val="24"/>
    </w:rPr>
  </w:style>
  <w:style w:type="paragraph" w:customStyle="1" w:styleId="62">
    <w:name w:val="列表段落1"/>
    <w:basedOn w:val="1"/>
    <w:qFormat/>
    <w:uiPriority w:val="0"/>
    <w:pPr>
      <w:suppressAutoHyphens/>
      <w:ind w:firstLine="420"/>
    </w:pPr>
    <w:rPr>
      <w:kern w:val="1"/>
      <w:lang w:eastAsia="ar-SA"/>
    </w:rPr>
  </w:style>
  <w:style w:type="paragraph" w:customStyle="1" w:styleId="63">
    <w:name w:val="列出段落1"/>
    <w:basedOn w:val="1"/>
    <w:qFormat/>
    <w:uiPriority w:val="0"/>
    <w:pPr>
      <w:spacing w:line="360" w:lineRule="auto"/>
      <w:ind w:firstLine="420" w:firstLineChars="200"/>
    </w:pPr>
  </w:style>
  <w:style w:type="paragraph" w:customStyle="1" w:styleId="64">
    <w:name w:val="标题 3.1"/>
    <w:basedOn w:val="5"/>
    <w:qFormat/>
    <w:uiPriority w:val="0"/>
    <w:pPr>
      <w:tabs>
        <w:tab w:val="left" w:pos="1440"/>
        <w:tab w:val="left" w:pos="1620"/>
      </w:tabs>
      <w:jc w:val="both"/>
    </w:pPr>
    <w:rPr>
      <w:rFonts w:ascii="宋体" w:hAnsi="宋体" w:eastAsia="宋体"/>
      <w:color w:val="FF0000"/>
    </w:rPr>
  </w:style>
  <w:style w:type="paragraph" w:customStyle="1" w:styleId="65">
    <w:name w:val="无间隔1"/>
    <w:qFormat/>
    <w:uiPriority w:val="1"/>
    <w:pPr>
      <w:widowControl w:val="0"/>
      <w:jc w:val="both"/>
    </w:pPr>
    <w:rPr>
      <w:rFonts w:ascii="Calibri" w:hAnsi="Calibri" w:eastAsia="宋体" w:cs="Times New Roman"/>
      <w:kern w:val="2"/>
      <w:sz w:val="21"/>
      <w:lang w:val="en-US" w:eastAsia="zh-CN" w:bidi="ar-SA"/>
    </w:rPr>
  </w:style>
  <w:style w:type="paragraph" w:customStyle="1" w:styleId="66">
    <w:name w:val="二级标题"/>
    <w:basedOn w:val="1"/>
    <w:qFormat/>
    <w:uiPriority w:val="0"/>
    <w:pPr>
      <w:spacing w:line="360" w:lineRule="auto"/>
      <w:outlineLvl w:val="1"/>
    </w:pPr>
    <w:rPr>
      <w:rFonts w:ascii="宋体" w:hAnsi="宋体" w:cs="宋体"/>
      <w:b/>
      <w:spacing w:val="10"/>
      <w:kern w:val="0"/>
      <w:sz w:val="28"/>
      <w:szCs w:val="21"/>
    </w:rPr>
  </w:style>
  <w:style w:type="paragraph" w:styleId="67">
    <w:name w:val="List Paragraph"/>
    <w:basedOn w:val="1"/>
    <w:qFormat/>
    <w:uiPriority w:val="34"/>
    <w:pPr>
      <w:ind w:firstLine="420" w:firstLineChars="200"/>
    </w:pPr>
  </w:style>
  <w:style w:type="paragraph" w:customStyle="1" w:styleId="68">
    <w:name w:val="方案正文"/>
    <w:basedOn w:val="1"/>
    <w:qFormat/>
    <w:uiPriority w:val="0"/>
    <w:pPr>
      <w:spacing w:line="312" w:lineRule="auto"/>
      <w:ind w:firstLine="420" w:firstLineChars="200"/>
    </w:pPr>
    <w:rPr>
      <w:rFonts w:ascii="宋体" w:hAnsi="宋体" w:cs="宋体"/>
      <w:kern w:val="0"/>
      <w:szCs w:val="21"/>
    </w:rPr>
  </w:style>
  <w:style w:type="paragraph" w:customStyle="1" w:styleId="69">
    <w:name w:val="列出段落2"/>
    <w:basedOn w:val="1"/>
    <w:qFormat/>
    <w:uiPriority w:val="34"/>
    <w:pPr>
      <w:ind w:firstLine="420" w:firstLineChars="200"/>
    </w:pPr>
  </w:style>
  <w:style w:type="paragraph" w:customStyle="1" w:styleId="70">
    <w:name w:val="列出段落3"/>
    <w:basedOn w:val="1"/>
    <w:qFormat/>
    <w:uiPriority w:val="34"/>
    <w:pPr>
      <w:ind w:firstLine="420" w:firstLineChars="200"/>
    </w:pPr>
  </w:style>
  <w:style w:type="paragraph" w:customStyle="1" w:styleId="71">
    <w:name w:val="首行缩进"/>
    <w:basedOn w:val="1"/>
    <w:qFormat/>
    <w:uiPriority w:val="0"/>
    <w:pPr>
      <w:ind w:firstLine="480" w:firstLineChars="200"/>
    </w:pPr>
    <w:rPr>
      <w:szCs w:val="24"/>
      <w:lang w:val="zh-CN"/>
    </w:rPr>
  </w:style>
  <w:style w:type="paragraph" w:customStyle="1" w:styleId="72">
    <w:name w:val="_Style 13"/>
    <w:basedOn w:val="1"/>
    <w:qFormat/>
    <w:uiPriority w:val="0"/>
    <w:pPr>
      <w:spacing w:line="360" w:lineRule="auto"/>
      <w:ind w:firstLine="420" w:firstLineChars="200"/>
    </w:pPr>
  </w:style>
  <w:style w:type="paragraph" w:customStyle="1" w:styleId="73">
    <w:name w:val="_Style 2"/>
    <w:basedOn w:val="1"/>
    <w:qFormat/>
    <w:uiPriority w:val="34"/>
    <w:pPr>
      <w:ind w:firstLine="420" w:firstLineChars="200"/>
    </w:pPr>
  </w:style>
  <w:style w:type="paragraph" w:customStyle="1" w:styleId="74">
    <w:name w:val="无缩进"/>
    <w:next w:val="2"/>
    <w:qFormat/>
    <w:uiPriority w:val="0"/>
    <w:pPr>
      <w:snapToGrid w:val="0"/>
      <w:spacing w:line="600" w:lineRule="atLeast"/>
      <w:ind w:firstLine="641"/>
      <w:jc w:val="both"/>
    </w:pPr>
    <w:rPr>
      <w:rFonts w:ascii="Calibri" w:hAnsi="Calibri" w:eastAsia="仿宋_GB2312" w:cs="Times New Roman"/>
      <w:sz w:val="32"/>
      <w:szCs w:val="22"/>
      <w:lang w:val="en-US" w:eastAsia="zh-CN" w:bidi="ar-SA"/>
    </w:rPr>
  </w:style>
  <w:style w:type="paragraph" w:customStyle="1" w:styleId="75">
    <w:name w:val="_Style 3"/>
    <w:basedOn w:val="1"/>
    <w:qFormat/>
    <w:uiPriority w:val="0"/>
    <w:pPr>
      <w:spacing w:line="360" w:lineRule="auto"/>
      <w:ind w:firstLine="420" w:firstLineChars="200"/>
    </w:pPr>
  </w:style>
  <w:style w:type="paragraph" w:customStyle="1" w:styleId="76">
    <w:name w:val="Normal-1"/>
    <w:basedOn w:val="1"/>
    <w:qFormat/>
    <w:uiPriority w:val="0"/>
    <w:pPr>
      <w:spacing w:afterLines="50" w:line="312" w:lineRule="auto"/>
      <w:ind w:firstLine="200" w:firstLineChars="200"/>
    </w:pPr>
    <w:rPr>
      <w:rFonts w:ascii="Arial" w:hAnsi="Arial" w:cs="Arial"/>
      <w:sz w:val="24"/>
    </w:rPr>
  </w:style>
  <w:style w:type="paragraph" w:customStyle="1" w:styleId="77">
    <w:name w:val="段落"/>
    <w:qFormat/>
    <w:uiPriority w:val="0"/>
    <w:pPr>
      <w:adjustRightInd w:val="0"/>
      <w:snapToGrid w:val="0"/>
      <w:spacing w:before="120" w:after="120" w:line="360" w:lineRule="auto"/>
      <w:ind w:firstLine="480" w:firstLineChars="200"/>
      <w:jc w:val="both"/>
    </w:pPr>
    <w:rPr>
      <w:rFonts w:ascii="Calibri" w:hAnsi="Calibri" w:eastAsia="仿宋_GB2312" w:cs="Times New Roman"/>
      <w:kern w:val="2"/>
      <w:sz w:val="24"/>
      <w:szCs w:val="24"/>
      <w:lang w:val="en-US" w:eastAsia="zh-CN" w:bidi="ar-SA"/>
    </w:rPr>
  </w:style>
  <w:style w:type="paragraph" w:customStyle="1" w:styleId="78">
    <w:name w:val="正文无缩进"/>
    <w:basedOn w:val="57"/>
    <w:qFormat/>
    <w:uiPriority w:val="0"/>
    <w:pPr>
      <w:ind w:firstLine="0" w:firstLineChars="0"/>
    </w:pPr>
  </w:style>
  <w:style w:type="paragraph" w:customStyle="1" w:styleId="79">
    <w:name w:val="List Paragraph2"/>
    <w:basedOn w:val="1"/>
    <w:qFormat/>
    <w:uiPriority w:val="34"/>
    <w:pPr>
      <w:ind w:firstLine="420" w:firstLineChars="200"/>
    </w:pPr>
    <w:rPr>
      <w:rFonts w:eastAsia="微软雅黑"/>
      <w:sz w:val="18"/>
      <w:szCs w:val="21"/>
    </w:rPr>
  </w:style>
  <w:style w:type="paragraph" w:customStyle="1" w:styleId="80">
    <w:name w:val="shall-正文"/>
    <w:basedOn w:val="1"/>
    <w:qFormat/>
    <w:uiPriority w:val="0"/>
    <w:pPr>
      <w:adjustRightInd w:val="0"/>
      <w:snapToGrid w:val="0"/>
      <w:spacing w:beforeLines="30" w:line="288" w:lineRule="auto"/>
      <w:ind w:firstLine="200" w:firstLineChars="200"/>
      <w:jc w:val="left"/>
    </w:pPr>
    <w:rPr>
      <w:rFonts w:ascii="Tahoma" w:hAnsi="Tahoma" w:eastAsia="华文细黑"/>
      <w:sz w:val="24"/>
      <w:szCs w:val="24"/>
    </w:rPr>
  </w:style>
  <w:style w:type="paragraph" w:customStyle="1" w:styleId="81">
    <w:name w:val="layout_Position"/>
    <w:basedOn w:val="82"/>
    <w:qFormat/>
    <w:uiPriority w:val="99"/>
    <w:rPr>
      <w:b w:val="0"/>
      <w:sz w:val="22"/>
    </w:rPr>
  </w:style>
  <w:style w:type="paragraph" w:customStyle="1" w:styleId="82">
    <w:name w:val="layout_standard"/>
    <w:basedOn w:val="19"/>
    <w:qFormat/>
    <w:uiPriority w:val="99"/>
    <w:rPr>
      <w:rFonts w:ascii="Arial" w:hAnsi="Arial"/>
      <w:b/>
      <w:sz w:val="36"/>
      <w:lang w:val="en-GB"/>
    </w:rPr>
  </w:style>
  <w:style w:type="paragraph" w:styleId="83">
    <w:name w:val="No Spacing"/>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6</Pages>
  <Words>8044</Words>
  <Characters>45851</Characters>
  <Lines>382</Lines>
  <Paragraphs>107</Paragraphs>
  <TotalTime>0</TotalTime>
  <ScaleCrop>false</ScaleCrop>
  <LinksUpToDate>false</LinksUpToDate>
  <CharactersWithSpaces>53788</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2021-07-02T08:40:00Z</dcterms:created>
  <dc:creator>lenovo</dc:creator>
  <cp:lastModifiedBy>lenovo</cp:lastModifiedBy>
  <cp:lastPrinted>2019-04-01T03:36:00Z</cp:lastPrinted>
  <dcterms:modified xsi:type="dcterms:W3CDTF">2021-12-24T01:16:52Z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E18776A16617405088E7F61729339CCF</vt:lpwstr>
  </property>
</Properties>
</file>