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C1BB3">
      <w:pPr>
        <w:pStyle w:val="2"/>
        <w:jc w:val="center"/>
        <w:rPr>
          <w:rFonts w:ascii="方正小标宋简体" w:hAnsi="方正小标宋_GBK" w:eastAsia="方正小标宋简体"/>
          <w:b w:val="0"/>
          <w:bCs w:val="0"/>
          <w:color w:val="000000"/>
          <w:sz w:val="30"/>
        </w:rPr>
      </w:pPr>
      <w:bookmarkStart w:id="0" w:name="_Toc24724705"/>
      <w:r>
        <w:rPr>
          <w:rFonts w:hint="eastAsia" w:ascii="方正小标宋简体" w:hAnsi="方正小标宋_GBK" w:eastAsia="方正小标宋简体"/>
          <w:b w:val="0"/>
          <w:bCs w:val="0"/>
          <w:color w:val="000000"/>
          <w:sz w:val="30"/>
        </w:rPr>
        <w:t>（二）公共资源交易领域基层政务公开标准目录</w:t>
      </w:r>
      <w:bookmarkEnd w:id="0"/>
    </w:p>
    <w:tbl>
      <w:tblPr>
        <w:tblStyle w:val="10"/>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594"/>
        <w:gridCol w:w="745"/>
        <w:gridCol w:w="3186"/>
        <w:gridCol w:w="2220"/>
        <w:gridCol w:w="1541"/>
        <w:gridCol w:w="915"/>
        <w:gridCol w:w="1764"/>
        <w:gridCol w:w="692"/>
        <w:gridCol w:w="862"/>
        <w:gridCol w:w="757"/>
        <w:gridCol w:w="862"/>
      </w:tblGrid>
      <w:tr w14:paraId="36D4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vMerge w:val="restart"/>
            <w:tcBorders>
              <w:top w:val="single" w:color="auto" w:sz="4" w:space="0"/>
              <w:left w:val="single" w:color="auto" w:sz="4" w:space="0"/>
              <w:bottom w:val="single" w:color="auto" w:sz="4" w:space="0"/>
              <w:right w:val="single" w:color="auto" w:sz="4" w:space="0"/>
            </w:tcBorders>
            <w:vAlign w:val="center"/>
          </w:tcPr>
          <w:p w14:paraId="66A4ADE8">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2339" w:type="dxa"/>
            <w:gridSpan w:val="2"/>
            <w:tcBorders>
              <w:top w:val="single" w:color="auto" w:sz="4" w:space="0"/>
              <w:left w:val="single" w:color="auto" w:sz="4" w:space="0"/>
              <w:bottom w:val="single" w:color="auto" w:sz="4" w:space="0"/>
              <w:right w:val="single" w:color="auto" w:sz="4" w:space="0"/>
            </w:tcBorders>
            <w:vAlign w:val="center"/>
          </w:tcPr>
          <w:p w14:paraId="28E3BE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86" w:type="dxa"/>
            <w:vMerge w:val="restart"/>
            <w:tcBorders>
              <w:top w:val="single" w:color="auto" w:sz="4" w:space="0"/>
              <w:left w:val="single" w:color="auto" w:sz="4" w:space="0"/>
              <w:bottom w:val="single" w:color="auto" w:sz="4" w:space="0"/>
              <w:right w:val="single" w:color="auto" w:sz="4" w:space="0"/>
            </w:tcBorders>
            <w:vAlign w:val="center"/>
          </w:tcPr>
          <w:p w14:paraId="34CEF6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14:paraId="1D14D3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41" w:type="dxa"/>
            <w:vMerge w:val="restart"/>
            <w:tcBorders>
              <w:top w:val="single" w:color="auto" w:sz="4" w:space="0"/>
              <w:left w:val="single" w:color="auto" w:sz="4" w:space="0"/>
              <w:bottom w:val="single" w:color="auto" w:sz="4" w:space="0"/>
              <w:right w:val="single" w:color="auto" w:sz="4" w:space="0"/>
            </w:tcBorders>
            <w:vAlign w:val="center"/>
          </w:tcPr>
          <w:p w14:paraId="2B594E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14:paraId="1E232F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14:paraId="0ADC80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14:paraId="3AE5A0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14:paraId="3BA810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51A81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785B6B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6EB8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608906EF">
            <w:pPr>
              <w:widowControl/>
              <w:jc w:val="left"/>
              <w:rPr>
                <w:rFonts w:ascii="仿宋_GB2312" w:hAnsi="Times New Roman" w:eastAsia="仿宋_GB2312"/>
                <w:color w:val="000000"/>
                <w:kern w:val="0"/>
                <w:sz w:val="18"/>
                <w:szCs w:val="18"/>
              </w:rPr>
            </w:pPr>
          </w:p>
        </w:tc>
        <w:tc>
          <w:tcPr>
            <w:tcW w:w="1594" w:type="dxa"/>
            <w:tcBorders>
              <w:top w:val="single" w:color="auto" w:sz="4" w:space="0"/>
              <w:left w:val="single" w:color="auto" w:sz="4" w:space="0"/>
              <w:bottom w:val="single" w:color="auto" w:sz="4" w:space="0"/>
              <w:right w:val="single" w:color="auto" w:sz="4" w:space="0"/>
            </w:tcBorders>
            <w:vAlign w:val="center"/>
          </w:tcPr>
          <w:p w14:paraId="08157E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45" w:type="dxa"/>
            <w:tcBorders>
              <w:top w:val="single" w:color="auto" w:sz="4" w:space="0"/>
              <w:left w:val="single" w:color="auto" w:sz="4" w:space="0"/>
              <w:bottom w:val="single" w:color="auto" w:sz="4" w:space="0"/>
              <w:right w:val="single" w:color="auto" w:sz="4" w:space="0"/>
            </w:tcBorders>
            <w:vAlign w:val="center"/>
          </w:tcPr>
          <w:p w14:paraId="2FAF74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86" w:type="dxa"/>
            <w:vMerge w:val="continue"/>
            <w:tcBorders>
              <w:top w:val="single" w:color="auto" w:sz="4" w:space="0"/>
              <w:left w:val="single" w:color="auto" w:sz="4" w:space="0"/>
              <w:bottom w:val="single" w:color="auto" w:sz="4" w:space="0"/>
              <w:right w:val="single" w:color="auto" w:sz="4" w:space="0"/>
            </w:tcBorders>
            <w:vAlign w:val="center"/>
          </w:tcPr>
          <w:p w14:paraId="203121EB">
            <w:pPr>
              <w:widowControl/>
              <w:jc w:val="left"/>
              <w:rPr>
                <w:rFonts w:ascii="黑体" w:hAnsi="宋体" w:eastAsia="黑体" w:cs="宋体"/>
                <w:color w:val="000000"/>
                <w:kern w:val="0"/>
                <w:sz w:val="22"/>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61EC24E7">
            <w:pPr>
              <w:widowControl/>
              <w:jc w:val="left"/>
              <w:rPr>
                <w:rFonts w:ascii="黑体" w:hAnsi="宋体" w:eastAsia="黑体" w:cs="宋体"/>
                <w:color w:val="000000"/>
                <w:kern w:val="0"/>
                <w:sz w:val="22"/>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6073B98B">
            <w:pPr>
              <w:widowControl/>
              <w:jc w:val="left"/>
              <w:rPr>
                <w:rFonts w:ascii="黑体" w:hAnsi="宋体" w:eastAsia="黑体" w:cs="宋体"/>
                <w:color w:val="000000"/>
                <w:kern w:val="0"/>
                <w:sz w:val="22"/>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14:paraId="4E8ADD5D">
            <w:pPr>
              <w:widowControl/>
              <w:jc w:val="left"/>
              <w:rPr>
                <w:rFonts w:ascii="黑体" w:hAnsi="宋体" w:eastAsia="黑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3524D00E">
            <w:pPr>
              <w:widowControl/>
              <w:jc w:val="left"/>
              <w:rPr>
                <w:rFonts w:ascii="黑体" w:hAnsi="宋体" w:eastAsia="黑体" w:cs="宋体"/>
                <w:color w:val="000000"/>
                <w:kern w:val="0"/>
                <w:sz w:val="22"/>
              </w:rPr>
            </w:pPr>
          </w:p>
        </w:tc>
        <w:tc>
          <w:tcPr>
            <w:tcW w:w="692" w:type="dxa"/>
            <w:tcBorders>
              <w:top w:val="single" w:color="auto" w:sz="4" w:space="0"/>
              <w:left w:val="single" w:color="auto" w:sz="4" w:space="0"/>
              <w:bottom w:val="single" w:color="auto" w:sz="4" w:space="0"/>
              <w:right w:val="single" w:color="auto" w:sz="4" w:space="0"/>
            </w:tcBorders>
            <w:vAlign w:val="center"/>
          </w:tcPr>
          <w:p w14:paraId="7F464F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62" w:type="dxa"/>
            <w:tcBorders>
              <w:top w:val="single" w:color="auto" w:sz="4" w:space="0"/>
              <w:left w:val="single" w:color="auto" w:sz="4" w:space="0"/>
              <w:bottom w:val="single" w:color="auto" w:sz="4" w:space="0"/>
              <w:right w:val="single" w:color="auto" w:sz="4" w:space="0"/>
            </w:tcBorders>
            <w:vAlign w:val="center"/>
          </w:tcPr>
          <w:p w14:paraId="441630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5F99FD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57" w:type="dxa"/>
            <w:tcBorders>
              <w:top w:val="single" w:color="auto" w:sz="4" w:space="0"/>
              <w:left w:val="single" w:color="auto" w:sz="4" w:space="0"/>
              <w:bottom w:val="single" w:color="auto" w:sz="4" w:space="0"/>
              <w:right w:val="single" w:color="auto" w:sz="4" w:space="0"/>
            </w:tcBorders>
            <w:vAlign w:val="center"/>
          </w:tcPr>
          <w:p w14:paraId="52A48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62" w:type="dxa"/>
            <w:tcBorders>
              <w:top w:val="single" w:color="auto" w:sz="4" w:space="0"/>
              <w:left w:val="single" w:color="auto" w:sz="4" w:space="0"/>
              <w:bottom w:val="single" w:color="auto" w:sz="4" w:space="0"/>
              <w:right w:val="single" w:color="auto" w:sz="4" w:space="0"/>
            </w:tcBorders>
            <w:vAlign w:val="center"/>
          </w:tcPr>
          <w:p w14:paraId="344A11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2C13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6E168FBB">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594" w:type="dxa"/>
            <w:tcBorders>
              <w:top w:val="single" w:color="auto" w:sz="4" w:space="0"/>
              <w:left w:val="single" w:color="auto" w:sz="4" w:space="0"/>
              <w:bottom w:val="single" w:color="auto" w:sz="4" w:space="0"/>
              <w:right w:val="single" w:color="auto" w:sz="4" w:space="0"/>
            </w:tcBorders>
            <w:vAlign w:val="center"/>
          </w:tcPr>
          <w:p w14:paraId="2B50972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工程建设项目招标投标信息</w:t>
            </w:r>
          </w:p>
        </w:tc>
        <w:tc>
          <w:tcPr>
            <w:tcW w:w="745" w:type="dxa"/>
            <w:tcBorders>
              <w:top w:val="single" w:color="auto" w:sz="4" w:space="0"/>
              <w:left w:val="single" w:color="auto" w:sz="4" w:space="0"/>
              <w:bottom w:val="single" w:color="auto" w:sz="4" w:space="0"/>
              <w:right w:val="single" w:color="auto" w:sz="4" w:space="0"/>
            </w:tcBorders>
            <w:vAlign w:val="center"/>
          </w:tcPr>
          <w:p w14:paraId="742F8F44">
            <w:pPr>
              <w:rPr>
                <w:rFonts w:ascii="仿宋_GB2312" w:hAnsi="宋体" w:eastAsia="仿宋_GB2312" w:cs="宋体"/>
                <w:color w:val="000000"/>
                <w:sz w:val="18"/>
                <w:szCs w:val="18"/>
              </w:rPr>
            </w:pPr>
            <w:r>
              <w:rPr>
                <w:rFonts w:hint="eastAsia" w:ascii="仿宋_GB2312" w:hAnsi="宋体" w:eastAsia="仿宋_GB2312"/>
                <w:color w:val="000000"/>
                <w:sz w:val="18"/>
                <w:szCs w:val="18"/>
              </w:rPr>
              <w:t>审批核准信息</w:t>
            </w:r>
          </w:p>
        </w:tc>
        <w:tc>
          <w:tcPr>
            <w:tcW w:w="3186" w:type="dxa"/>
            <w:tcBorders>
              <w:top w:val="single" w:color="auto" w:sz="4" w:space="0"/>
              <w:left w:val="single" w:color="auto" w:sz="4" w:space="0"/>
              <w:bottom w:val="single" w:color="auto" w:sz="4" w:space="0"/>
              <w:right w:val="single" w:color="auto" w:sz="4" w:space="0"/>
            </w:tcBorders>
            <w:vAlign w:val="center"/>
          </w:tcPr>
          <w:p w14:paraId="63450649">
            <w:pPr>
              <w:rPr>
                <w:rFonts w:ascii="仿宋_GB2312" w:hAnsi="宋体" w:eastAsia="仿宋_GB2312" w:cs="宋体"/>
                <w:color w:val="000000"/>
                <w:sz w:val="18"/>
                <w:szCs w:val="18"/>
              </w:rPr>
            </w:pPr>
            <w:r>
              <w:rPr>
                <w:rFonts w:hint="eastAsia" w:ascii="仿宋_GB2312" w:hAnsi="宋体" w:eastAsia="仿宋_GB2312"/>
                <w:color w:val="000000"/>
                <w:sz w:val="18"/>
                <w:szCs w:val="18"/>
              </w:rPr>
              <w:t>招标内容、招标范围、招标组织形式、招标方式、招标估算金额、招标事项审核或核准部门。</w:t>
            </w:r>
          </w:p>
        </w:tc>
        <w:tc>
          <w:tcPr>
            <w:tcW w:w="2220" w:type="dxa"/>
            <w:tcBorders>
              <w:top w:val="single" w:color="auto" w:sz="4" w:space="0"/>
              <w:left w:val="single" w:color="auto" w:sz="4" w:space="0"/>
              <w:bottom w:val="single" w:color="auto" w:sz="4" w:space="0"/>
              <w:right w:val="single" w:color="auto" w:sz="4" w:space="0"/>
            </w:tcBorders>
            <w:vAlign w:val="center"/>
          </w:tcPr>
          <w:p w14:paraId="55AC0B46">
            <w:pPr>
              <w:rPr>
                <w:rFonts w:ascii="仿宋_GB2312" w:hAnsi="宋体" w:eastAsia="仿宋_GB2312" w:cs="宋体"/>
                <w:color w:val="000000"/>
                <w:sz w:val="18"/>
                <w:szCs w:val="18"/>
              </w:rPr>
            </w:pPr>
            <w:r>
              <w:rPr>
                <w:rFonts w:hint="eastAsia" w:ascii="仿宋_GB2312" w:hAnsi="宋体" w:eastAsia="仿宋_GB2312"/>
                <w:color w:val="000000"/>
                <w:sz w:val="18"/>
                <w:szCs w:val="18"/>
              </w:rPr>
              <w:t>《招标投标法实施条例》、《政府信息公开条例》、《国务院办公厅关于推进公共资源配置领域政府信息公开的意见》</w:t>
            </w:r>
          </w:p>
        </w:tc>
        <w:tc>
          <w:tcPr>
            <w:tcW w:w="1541" w:type="dxa"/>
            <w:tcBorders>
              <w:top w:val="single" w:color="auto" w:sz="4" w:space="0"/>
              <w:left w:val="single" w:color="auto" w:sz="4" w:space="0"/>
              <w:bottom w:val="single" w:color="auto" w:sz="4" w:space="0"/>
              <w:right w:val="single" w:color="auto" w:sz="4" w:space="0"/>
            </w:tcBorders>
            <w:vAlign w:val="center"/>
          </w:tcPr>
          <w:p w14:paraId="4CB8336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15" w:type="dxa"/>
            <w:tcBorders>
              <w:top w:val="single" w:color="auto" w:sz="4" w:space="0"/>
              <w:left w:val="single" w:color="auto" w:sz="4" w:space="0"/>
              <w:bottom w:val="single" w:color="auto" w:sz="4" w:space="0"/>
              <w:right w:val="single" w:color="auto" w:sz="4" w:space="0"/>
            </w:tcBorders>
            <w:vAlign w:val="center"/>
          </w:tcPr>
          <w:p w14:paraId="26F98010">
            <w:pPr>
              <w:rPr>
                <w:rFonts w:ascii="仿宋_GB2312" w:hAnsi="宋体" w:eastAsia="仿宋_GB2312"/>
                <w:color w:val="000000"/>
                <w:sz w:val="18"/>
                <w:szCs w:val="18"/>
              </w:rPr>
            </w:pPr>
            <w:r>
              <w:rPr>
                <w:rFonts w:hint="eastAsia" w:ascii="仿宋_GB2312" w:hAnsi="宋体" w:eastAsia="仿宋_GB2312"/>
                <w:color w:val="000000"/>
                <w:sz w:val="18"/>
                <w:szCs w:val="18"/>
              </w:rPr>
              <w:t>负责管理的部门分别公开</w:t>
            </w:r>
          </w:p>
        </w:tc>
        <w:tc>
          <w:tcPr>
            <w:tcW w:w="1764" w:type="dxa"/>
            <w:tcBorders>
              <w:top w:val="single" w:color="auto" w:sz="4" w:space="0"/>
              <w:left w:val="single" w:color="auto" w:sz="4" w:space="0"/>
              <w:bottom w:val="single" w:color="auto" w:sz="4" w:space="0"/>
              <w:right w:val="single" w:color="auto" w:sz="4" w:space="0"/>
            </w:tcBorders>
            <w:vAlign w:val="center"/>
          </w:tcPr>
          <w:p w14:paraId="5A7EC8B0">
            <w:pPr>
              <w:rPr>
                <w:rFonts w:ascii="仿宋_GB2312" w:hAnsi="宋体" w:eastAsia="仿宋_GB2312"/>
                <w:color w:val="000000"/>
                <w:sz w:val="18"/>
                <w:szCs w:val="18"/>
              </w:rPr>
            </w:pPr>
            <w:r>
              <w:rPr>
                <w:rFonts w:hint="eastAsia" w:ascii="仿宋_GB2312" w:hAnsi="宋体" w:eastAsia="仿宋_GB2312"/>
                <w:color w:val="000000"/>
                <w:sz w:val="18"/>
                <w:szCs w:val="18"/>
              </w:rPr>
              <w:t>■</w:t>
            </w:r>
            <w:commentRangeStart w:id="0"/>
            <w:r>
              <w:rPr>
                <w:rFonts w:hint="eastAsia" w:ascii="仿宋_GB2312" w:hAnsi="宋体" w:eastAsia="仿宋_GB2312"/>
                <w:color w:val="000000"/>
                <w:sz w:val="18"/>
                <w:szCs w:val="18"/>
              </w:rPr>
              <w:t>政府网站</w:t>
            </w:r>
          </w:p>
          <w:p w14:paraId="2E7257F1">
            <w:pP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rPr>
              <w:t>■</w:t>
            </w:r>
            <w:del w:id="0" w:author="洁" w:date="2025-12-26T08:45:44Z">
              <w:r>
                <w:rPr>
                  <w:rFonts w:hint="default" w:ascii="仿宋_GB2312" w:hAnsi="宋体" w:eastAsia="仿宋_GB2312"/>
                  <w:color w:val="000000"/>
                  <w:sz w:val="18"/>
                  <w:szCs w:val="18"/>
                  <w:lang w:val="en-US"/>
                </w:rPr>
                <w:delText>管理部门网站</w:delText>
              </w:r>
              <w:commentRangeEnd w:id="0"/>
            </w:del>
            <w:r>
              <w:commentReference w:id="0"/>
            </w:r>
            <w:ins w:id="1" w:author="洁" w:date="2025-12-26T08:45:45Z">
              <w:r>
                <w:rPr>
                  <w:rFonts w:hint="eastAsia" w:ascii="仿宋_GB2312" w:hAnsi="宋体" w:eastAsia="仿宋_GB2312"/>
                  <w:color w:val="000000"/>
                  <w:sz w:val="18"/>
                  <w:szCs w:val="18"/>
                  <w:lang w:val="en-US" w:eastAsia="zh-CN"/>
                </w:rPr>
                <w:t>广东省</w:t>
              </w:r>
            </w:ins>
            <w:ins w:id="2" w:author="洁" w:date="2025-12-26T08:45:51Z">
              <w:r>
                <w:rPr>
                  <w:rFonts w:hint="eastAsia" w:ascii="仿宋_GB2312" w:hAnsi="宋体" w:eastAsia="仿宋_GB2312"/>
                  <w:color w:val="000000"/>
                  <w:sz w:val="18"/>
                  <w:szCs w:val="18"/>
                  <w:lang w:val="en-US" w:eastAsia="zh-CN"/>
                </w:rPr>
                <w:t>投资</w:t>
              </w:r>
            </w:ins>
            <w:ins w:id="3" w:author="洁" w:date="2025-12-26T08:45:54Z">
              <w:r>
                <w:rPr>
                  <w:rFonts w:hint="eastAsia" w:ascii="仿宋_GB2312" w:hAnsi="宋体" w:eastAsia="仿宋_GB2312"/>
                  <w:color w:val="000000"/>
                  <w:sz w:val="18"/>
                  <w:szCs w:val="18"/>
                  <w:lang w:val="en-US" w:eastAsia="zh-CN"/>
                </w:rPr>
                <w:t>项目</w:t>
              </w:r>
            </w:ins>
            <w:ins w:id="4" w:author="洁" w:date="2025-12-26T08:45:58Z">
              <w:r>
                <w:rPr>
                  <w:rFonts w:hint="eastAsia" w:ascii="仿宋_GB2312" w:hAnsi="宋体" w:eastAsia="仿宋_GB2312"/>
                  <w:color w:val="000000"/>
                  <w:sz w:val="18"/>
                  <w:szCs w:val="18"/>
                  <w:lang w:val="en-US" w:eastAsia="zh-CN"/>
                </w:rPr>
                <w:t>在线</w:t>
              </w:r>
            </w:ins>
            <w:ins w:id="5" w:author="洁" w:date="2025-12-26T08:46:01Z">
              <w:r>
                <w:rPr>
                  <w:rFonts w:hint="eastAsia" w:ascii="仿宋_GB2312" w:hAnsi="宋体" w:eastAsia="仿宋_GB2312"/>
                  <w:color w:val="000000"/>
                  <w:sz w:val="18"/>
                  <w:szCs w:val="18"/>
                  <w:lang w:val="en-US" w:eastAsia="zh-CN"/>
                </w:rPr>
                <w:t>审批</w:t>
              </w:r>
            </w:ins>
            <w:ins w:id="6" w:author="洁" w:date="2025-12-26T08:46:03Z">
              <w:r>
                <w:rPr>
                  <w:rFonts w:hint="eastAsia" w:ascii="仿宋_GB2312" w:hAnsi="宋体" w:eastAsia="仿宋_GB2312"/>
                  <w:color w:val="000000"/>
                  <w:sz w:val="18"/>
                  <w:szCs w:val="18"/>
                  <w:lang w:val="en-US" w:eastAsia="zh-CN"/>
                </w:rPr>
                <w:t>管理</w:t>
              </w:r>
            </w:ins>
            <w:ins w:id="7" w:author="洁" w:date="2025-12-26T08:46:05Z">
              <w:r>
                <w:rPr>
                  <w:rFonts w:hint="eastAsia" w:ascii="仿宋_GB2312" w:hAnsi="宋体" w:eastAsia="仿宋_GB2312"/>
                  <w:color w:val="000000"/>
                  <w:sz w:val="18"/>
                  <w:szCs w:val="18"/>
                  <w:lang w:val="en-US" w:eastAsia="zh-CN"/>
                </w:rPr>
                <w:t>平台</w:t>
              </w:r>
            </w:ins>
          </w:p>
        </w:tc>
        <w:tc>
          <w:tcPr>
            <w:tcW w:w="692" w:type="dxa"/>
            <w:tcBorders>
              <w:top w:val="single" w:color="auto" w:sz="4" w:space="0"/>
              <w:left w:val="single" w:color="auto" w:sz="4" w:space="0"/>
              <w:bottom w:val="single" w:color="auto" w:sz="4" w:space="0"/>
              <w:right w:val="single" w:color="auto" w:sz="4" w:space="0"/>
            </w:tcBorders>
            <w:vAlign w:val="center"/>
          </w:tcPr>
          <w:p w14:paraId="64476F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12BE83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3B2703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482D86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D44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43CB963F">
            <w:pPr>
              <w:jc w:val="center"/>
              <w:rPr>
                <w:rFonts w:ascii="仿宋_GB2312" w:eastAsia="仿宋_GB2312"/>
                <w:color w:val="000000"/>
                <w:sz w:val="18"/>
                <w:szCs w:val="18"/>
              </w:rPr>
            </w:pPr>
            <w:r>
              <w:rPr>
                <w:rFonts w:hint="eastAsia" w:ascii="仿宋_GB2312" w:eastAsia="仿宋_GB2312"/>
                <w:color w:val="000000"/>
                <w:sz w:val="18"/>
                <w:szCs w:val="18"/>
              </w:rPr>
              <w:t>2</w:t>
            </w:r>
          </w:p>
        </w:tc>
        <w:tc>
          <w:tcPr>
            <w:tcW w:w="1594" w:type="dxa"/>
            <w:tcBorders>
              <w:top w:val="single" w:color="auto" w:sz="4" w:space="0"/>
              <w:left w:val="single" w:color="auto" w:sz="4" w:space="0"/>
              <w:bottom w:val="single" w:color="auto" w:sz="4" w:space="0"/>
              <w:right w:val="single" w:color="auto" w:sz="4" w:space="0"/>
            </w:tcBorders>
            <w:vAlign w:val="center"/>
          </w:tcPr>
          <w:p w14:paraId="6C144166">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工程</w:t>
            </w:r>
            <w:r>
              <w:rPr>
                <w:rFonts w:ascii="仿宋_GB2312" w:hAnsi="宋体" w:eastAsia="仿宋_GB2312"/>
                <w:color w:val="000000"/>
                <w:sz w:val="18"/>
                <w:szCs w:val="18"/>
              </w:rPr>
              <w:t>建设项目招标投标信息</w:t>
            </w:r>
          </w:p>
        </w:tc>
        <w:tc>
          <w:tcPr>
            <w:tcW w:w="745" w:type="dxa"/>
            <w:tcBorders>
              <w:top w:val="single" w:color="auto" w:sz="4" w:space="0"/>
              <w:left w:val="single" w:color="auto" w:sz="4" w:space="0"/>
              <w:bottom w:val="single" w:color="auto" w:sz="4" w:space="0"/>
              <w:right w:val="single" w:color="auto" w:sz="4" w:space="0"/>
            </w:tcBorders>
            <w:vAlign w:val="center"/>
          </w:tcPr>
          <w:p w14:paraId="2BF9A691">
            <w:pPr>
              <w:rPr>
                <w:rFonts w:ascii="仿宋_GB2312" w:hAnsi="宋体" w:eastAsia="仿宋_GB2312"/>
                <w:color w:val="000000"/>
                <w:sz w:val="18"/>
                <w:szCs w:val="18"/>
              </w:rPr>
            </w:pPr>
            <w:r>
              <w:rPr>
                <w:rFonts w:hint="eastAsia" w:ascii="仿宋_GB2312" w:hAnsi="宋体" w:eastAsia="仿宋_GB2312"/>
                <w:color w:val="000000"/>
                <w:sz w:val="18"/>
                <w:szCs w:val="18"/>
              </w:rPr>
              <w:t>招标计划</w:t>
            </w:r>
          </w:p>
        </w:tc>
        <w:tc>
          <w:tcPr>
            <w:tcW w:w="3186" w:type="dxa"/>
            <w:tcBorders>
              <w:top w:val="single" w:color="auto" w:sz="4" w:space="0"/>
              <w:left w:val="single" w:color="auto" w:sz="4" w:space="0"/>
              <w:bottom w:val="single" w:color="auto" w:sz="4" w:space="0"/>
              <w:right w:val="single" w:color="auto" w:sz="4" w:space="0"/>
            </w:tcBorders>
            <w:vAlign w:val="center"/>
          </w:tcPr>
          <w:p w14:paraId="3347BE8C">
            <w:pPr>
              <w:rPr>
                <w:rFonts w:ascii="仿宋_GB2312" w:hAnsi="宋体" w:eastAsia="仿宋_GB2312"/>
                <w:color w:val="000000"/>
                <w:sz w:val="18"/>
                <w:szCs w:val="18"/>
              </w:rPr>
            </w:pPr>
            <w:r>
              <w:rPr>
                <w:rFonts w:hint="eastAsia" w:ascii="仿宋_GB2312" w:hAnsi="宋体" w:eastAsia="仿宋_GB2312"/>
                <w:color w:val="000000"/>
                <w:sz w:val="18"/>
                <w:szCs w:val="18"/>
              </w:rPr>
              <w:t>投资</w:t>
            </w:r>
            <w:r>
              <w:rPr>
                <w:rFonts w:ascii="仿宋_GB2312" w:hAnsi="宋体" w:eastAsia="仿宋_GB2312"/>
                <w:color w:val="000000"/>
                <w:sz w:val="18"/>
                <w:szCs w:val="18"/>
              </w:rPr>
              <w:t>项目代码、投资项目名称、招标项目名称、项目概况、招标内容</w:t>
            </w:r>
            <w:r>
              <w:rPr>
                <w:rFonts w:hint="eastAsia" w:ascii="仿宋_GB2312" w:hAnsi="宋体" w:eastAsia="仿宋_GB2312"/>
                <w:color w:val="000000"/>
                <w:sz w:val="18"/>
                <w:szCs w:val="18"/>
              </w:rPr>
              <w:t>、</w:t>
            </w:r>
            <w:r>
              <w:rPr>
                <w:rFonts w:ascii="仿宋_GB2312" w:hAnsi="宋体" w:eastAsia="仿宋_GB2312"/>
                <w:color w:val="000000"/>
                <w:sz w:val="18"/>
                <w:szCs w:val="18"/>
              </w:rPr>
              <w:t>招标项目建设地点</w:t>
            </w:r>
            <w:r>
              <w:rPr>
                <w:rFonts w:hint="eastAsia" w:ascii="仿宋_GB2312" w:hAnsi="宋体" w:eastAsia="仿宋_GB2312"/>
                <w:color w:val="000000"/>
                <w:sz w:val="18"/>
                <w:szCs w:val="18"/>
              </w:rPr>
              <w:t>、招标</w:t>
            </w:r>
            <w:r>
              <w:rPr>
                <w:rFonts w:ascii="仿宋_GB2312" w:hAnsi="宋体" w:eastAsia="仿宋_GB2312"/>
                <w:color w:val="000000"/>
                <w:sz w:val="18"/>
                <w:szCs w:val="18"/>
              </w:rPr>
              <w:t>项目类型、招标方式、招标人名称、发布人名称、预估发包价（</w:t>
            </w:r>
            <w:r>
              <w:rPr>
                <w:rFonts w:hint="eastAsia" w:ascii="仿宋_GB2312" w:hAnsi="宋体" w:eastAsia="仿宋_GB2312"/>
                <w:color w:val="000000"/>
                <w:sz w:val="18"/>
                <w:szCs w:val="18"/>
              </w:rPr>
              <w:t>元</w:t>
            </w:r>
            <w:r>
              <w:rPr>
                <w:rFonts w:ascii="仿宋_GB2312" w:hAnsi="宋体" w:eastAsia="仿宋_GB2312"/>
                <w:color w:val="000000"/>
                <w:sz w:val="18"/>
                <w:szCs w:val="18"/>
              </w:rPr>
              <w:t>）</w:t>
            </w:r>
            <w:r>
              <w:rPr>
                <w:rFonts w:hint="eastAsia" w:ascii="仿宋_GB2312" w:hAnsi="宋体" w:eastAsia="仿宋_GB2312"/>
                <w:color w:val="000000"/>
                <w:sz w:val="18"/>
                <w:szCs w:val="18"/>
              </w:rPr>
              <w:t>、</w:t>
            </w:r>
            <w:r>
              <w:rPr>
                <w:rFonts w:ascii="仿宋_GB2312" w:hAnsi="宋体" w:eastAsia="仿宋_GB2312"/>
                <w:color w:val="000000"/>
                <w:sz w:val="18"/>
                <w:szCs w:val="18"/>
              </w:rPr>
              <w:t>招标监督部门、招标公告预计发布时间、发布日期</w:t>
            </w:r>
            <w:r>
              <w:rPr>
                <w:rFonts w:hint="eastAsia" w:ascii="仿宋_GB2312" w:hAnsi="宋体" w:eastAsia="仿宋_GB2312"/>
                <w:color w:val="000000"/>
                <w:sz w:val="18"/>
                <w:szCs w:val="18"/>
              </w:rPr>
              <w:t>。</w:t>
            </w:r>
          </w:p>
        </w:tc>
        <w:tc>
          <w:tcPr>
            <w:tcW w:w="2220" w:type="dxa"/>
            <w:tcBorders>
              <w:top w:val="single" w:color="auto" w:sz="4" w:space="0"/>
              <w:left w:val="single" w:color="auto" w:sz="4" w:space="0"/>
              <w:bottom w:val="single" w:color="auto" w:sz="4" w:space="0"/>
              <w:right w:val="single" w:color="auto" w:sz="4" w:space="0"/>
            </w:tcBorders>
            <w:vAlign w:val="center"/>
          </w:tcPr>
          <w:p w14:paraId="1C04CC0A">
            <w:pPr>
              <w:rPr>
                <w:rFonts w:ascii="仿宋_GB2312" w:hAnsi="宋体" w:eastAsia="仿宋_GB2312"/>
                <w:color w:val="000000"/>
                <w:sz w:val="18"/>
                <w:szCs w:val="18"/>
              </w:rPr>
            </w:pPr>
            <w:r>
              <w:rPr>
                <w:rFonts w:hint="eastAsia" w:ascii="仿宋_GB2312" w:hAnsi="宋体" w:eastAsia="仿宋_GB2312"/>
                <w:color w:val="000000"/>
                <w:sz w:val="18"/>
                <w:szCs w:val="18"/>
              </w:rPr>
              <w:t>《广东省发展和改革委员会等部门关于进一步做好</w:t>
            </w:r>
          </w:p>
          <w:p w14:paraId="375FFBBE">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工程建设项目招标计划公告公示信息发布工作的通知</w:t>
            </w:r>
            <w:r>
              <w:rPr>
                <w:rFonts w:ascii="仿宋_GB2312" w:hAnsi="宋体" w:eastAsia="仿宋_GB2312"/>
                <w:color w:val="000000"/>
                <w:sz w:val="18"/>
                <w:szCs w:val="18"/>
              </w:rPr>
              <w:t>》</w:t>
            </w:r>
            <w:r>
              <w:rPr>
                <w:rFonts w:hint="eastAsia" w:ascii="仿宋_GB2312" w:hAnsi="宋体" w:eastAsia="仿宋_GB2312"/>
                <w:color w:val="000000"/>
                <w:sz w:val="18"/>
                <w:szCs w:val="18"/>
              </w:rPr>
              <w:t>、</w:t>
            </w:r>
            <w:r>
              <w:rPr>
                <w:rFonts w:ascii="仿宋_GB2312" w:hAnsi="宋体" w:eastAsia="仿宋_GB2312"/>
                <w:color w:val="000000"/>
                <w:sz w:val="18"/>
                <w:szCs w:val="18"/>
              </w:rPr>
              <w:t>《</w:t>
            </w:r>
            <w:r>
              <w:rPr>
                <w:rFonts w:hint="eastAsia" w:ascii="仿宋_GB2312" w:hAnsi="宋体" w:eastAsia="仿宋_GB2312"/>
                <w:color w:val="000000"/>
                <w:sz w:val="18"/>
                <w:szCs w:val="18"/>
              </w:rPr>
              <w:t>关于加快推进招</w:t>
            </w:r>
          </w:p>
          <w:p w14:paraId="1B1CB2FA">
            <w:pPr>
              <w:rPr>
                <w:rFonts w:ascii="仿宋_GB2312" w:hAnsi="宋体" w:eastAsia="仿宋_GB2312"/>
                <w:color w:val="000000"/>
                <w:sz w:val="18"/>
                <w:szCs w:val="18"/>
              </w:rPr>
            </w:pPr>
            <w:r>
              <w:rPr>
                <w:rFonts w:hint="eastAsia" w:ascii="仿宋_GB2312" w:hAnsi="宋体" w:eastAsia="仿宋_GB2312"/>
                <w:color w:val="000000"/>
                <w:sz w:val="18"/>
                <w:szCs w:val="18"/>
              </w:rPr>
              <w:t>标投标全流程电子化工作的通知</w:t>
            </w:r>
            <w:r>
              <w:rPr>
                <w:rFonts w:ascii="仿宋_GB2312" w:hAnsi="宋体" w:eastAsia="仿宋_GB2312"/>
                <w:color w:val="000000"/>
                <w:sz w:val="18"/>
                <w:szCs w:val="18"/>
              </w:rPr>
              <w:t>》</w:t>
            </w:r>
          </w:p>
        </w:tc>
        <w:tc>
          <w:tcPr>
            <w:tcW w:w="1541" w:type="dxa"/>
            <w:tcBorders>
              <w:top w:val="single" w:color="auto" w:sz="4" w:space="0"/>
              <w:left w:val="single" w:color="auto" w:sz="4" w:space="0"/>
              <w:bottom w:val="single" w:color="auto" w:sz="4" w:space="0"/>
              <w:right w:val="single" w:color="auto" w:sz="4" w:space="0"/>
            </w:tcBorders>
            <w:vAlign w:val="center"/>
          </w:tcPr>
          <w:p w14:paraId="0AF4E339">
            <w:pPr>
              <w:rPr>
                <w:rFonts w:ascii="仿宋_GB2312" w:hAnsi="宋体" w:eastAsia="仿宋_GB2312"/>
                <w:color w:val="000000"/>
                <w:sz w:val="18"/>
                <w:szCs w:val="18"/>
              </w:rPr>
            </w:pPr>
            <w:r>
              <w:rPr>
                <w:rFonts w:hint="eastAsia" w:ascii="仿宋_GB2312" w:hAnsi="宋体" w:eastAsia="仿宋_GB2312"/>
                <w:color w:val="000000"/>
                <w:sz w:val="18"/>
                <w:szCs w:val="18"/>
              </w:rPr>
              <w:t>招标计划发布时间应提前招标</w:t>
            </w:r>
          </w:p>
          <w:p w14:paraId="773FD3F9">
            <w:pPr>
              <w:rPr>
                <w:rFonts w:ascii="仿宋_GB2312" w:hAnsi="宋体" w:eastAsia="仿宋_GB2312"/>
                <w:color w:val="000000"/>
                <w:sz w:val="18"/>
                <w:szCs w:val="18"/>
              </w:rPr>
            </w:pPr>
            <w:r>
              <w:rPr>
                <w:rFonts w:hint="eastAsia" w:ascii="仿宋_GB2312" w:hAnsi="宋体" w:eastAsia="仿宋_GB2312"/>
                <w:color w:val="000000"/>
                <w:sz w:val="18"/>
                <w:szCs w:val="18"/>
              </w:rPr>
              <w:t>公告发布时间不少于 30 日</w:t>
            </w:r>
          </w:p>
        </w:tc>
        <w:tc>
          <w:tcPr>
            <w:tcW w:w="915" w:type="dxa"/>
            <w:tcBorders>
              <w:top w:val="single" w:color="auto" w:sz="4" w:space="0"/>
              <w:left w:val="single" w:color="auto" w:sz="4" w:space="0"/>
              <w:bottom w:val="single" w:color="auto" w:sz="4" w:space="0"/>
              <w:right w:val="single" w:color="auto" w:sz="4" w:space="0"/>
            </w:tcBorders>
            <w:vAlign w:val="center"/>
          </w:tcPr>
          <w:p w14:paraId="48B49E91">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14:paraId="7AE1FA00">
            <w:pPr>
              <w:rPr>
                <w:rFonts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14:paraId="5DD8B3FD">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692" w:type="dxa"/>
            <w:tcBorders>
              <w:top w:val="single" w:color="auto" w:sz="4" w:space="0"/>
              <w:left w:val="single" w:color="auto" w:sz="4" w:space="0"/>
              <w:bottom w:val="single" w:color="auto" w:sz="4" w:space="0"/>
              <w:right w:val="single" w:color="auto" w:sz="4" w:space="0"/>
            </w:tcBorders>
            <w:vAlign w:val="center"/>
          </w:tcPr>
          <w:p w14:paraId="35F78C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5DAC28A7">
            <w:pPr>
              <w:jc w:val="center"/>
              <w:rPr>
                <w:rFonts w:ascii="仿宋_GB2312" w:hAnsi="宋体" w:eastAsia="仿宋_GB2312"/>
                <w:color w:val="000000"/>
                <w:sz w:val="18"/>
                <w:szCs w:val="18"/>
              </w:rPr>
            </w:pPr>
          </w:p>
        </w:tc>
        <w:tc>
          <w:tcPr>
            <w:tcW w:w="757" w:type="dxa"/>
            <w:tcBorders>
              <w:top w:val="single" w:color="auto" w:sz="4" w:space="0"/>
              <w:left w:val="single" w:color="auto" w:sz="4" w:space="0"/>
              <w:bottom w:val="single" w:color="auto" w:sz="4" w:space="0"/>
              <w:right w:val="single" w:color="auto" w:sz="4" w:space="0"/>
            </w:tcBorders>
            <w:vAlign w:val="center"/>
          </w:tcPr>
          <w:p w14:paraId="434182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4F634CFF">
            <w:pPr>
              <w:jc w:val="center"/>
              <w:rPr>
                <w:rFonts w:ascii="仿宋_GB2312" w:hAnsi="宋体" w:eastAsia="仿宋_GB2312"/>
                <w:color w:val="000000"/>
                <w:sz w:val="18"/>
                <w:szCs w:val="18"/>
              </w:rPr>
            </w:pPr>
          </w:p>
        </w:tc>
      </w:tr>
      <w:tr w14:paraId="1434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0CB11DF0">
            <w:pPr>
              <w:jc w:val="center"/>
              <w:rPr>
                <w:rFonts w:ascii="仿宋_GB2312" w:hAnsi="宋体" w:eastAsia="仿宋_GB2312" w:cs="宋体"/>
                <w:color w:val="000000"/>
                <w:sz w:val="18"/>
                <w:szCs w:val="18"/>
              </w:rPr>
            </w:pPr>
            <w:r>
              <w:rPr>
                <w:rFonts w:ascii="仿宋_GB2312" w:eastAsia="仿宋_GB2312"/>
                <w:color w:val="000000"/>
                <w:sz w:val="18"/>
                <w:szCs w:val="18"/>
              </w:rPr>
              <w:t>3</w:t>
            </w:r>
          </w:p>
        </w:tc>
        <w:tc>
          <w:tcPr>
            <w:tcW w:w="1594" w:type="dxa"/>
            <w:tcBorders>
              <w:top w:val="single" w:color="auto" w:sz="4" w:space="0"/>
              <w:left w:val="single" w:color="auto" w:sz="4" w:space="0"/>
              <w:bottom w:val="single" w:color="auto" w:sz="4" w:space="0"/>
              <w:right w:val="single" w:color="auto" w:sz="4" w:space="0"/>
            </w:tcBorders>
            <w:vAlign w:val="center"/>
          </w:tcPr>
          <w:p w14:paraId="13C15AD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工程建设项目招标投标信息　</w:t>
            </w:r>
          </w:p>
        </w:tc>
        <w:tc>
          <w:tcPr>
            <w:tcW w:w="745" w:type="dxa"/>
            <w:tcBorders>
              <w:top w:val="single" w:color="auto" w:sz="4" w:space="0"/>
              <w:left w:val="single" w:color="auto" w:sz="4" w:space="0"/>
              <w:bottom w:val="single" w:color="auto" w:sz="4" w:space="0"/>
              <w:right w:val="single" w:color="auto" w:sz="4" w:space="0"/>
            </w:tcBorders>
            <w:vAlign w:val="center"/>
          </w:tcPr>
          <w:p w14:paraId="1FFB3B51">
            <w:pPr>
              <w:rPr>
                <w:rFonts w:ascii="仿宋_GB2312" w:hAnsi="宋体" w:eastAsia="仿宋_GB2312" w:cs="宋体"/>
                <w:color w:val="000000"/>
                <w:sz w:val="18"/>
                <w:szCs w:val="18"/>
              </w:rPr>
            </w:pPr>
            <w:r>
              <w:rPr>
                <w:rFonts w:hint="eastAsia" w:ascii="仿宋_GB2312" w:hAnsi="宋体" w:eastAsia="仿宋_GB2312"/>
                <w:color w:val="000000"/>
                <w:sz w:val="18"/>
                <w:szCs w:val="18"/>
              </w:rPr>
              <w:t>资格预审公告</w:t>
            </w:r>
          </w:p>
        </w:tc>
        <w:tc>
          <w:tcPr>
            <w:tcW w:w="3186" w:type="dxa"/>
            <w:tcBorders>
              <w:top w:val="single" w:color="auto" w:sz="4" w:space="0"/>
              <w:left w:val="single" w:color="auto" w:sz="4" w:space="0"/>
              <w:bottom w:val="single" w:color="auto" w:sz="4" w:space="0"/>
              <w:right w:val="single" w:color="auto" w:sz="4" w:space="0"/>
            </w:tcBorders>
            <w:vAlign w:val="center"/>
          </w:tcPr>
          <w:p w14:paraId="7F2E1E44">
            <w:pPr>
              <w:rPr>
                <w:rFonts w:ascii="仿宋_GB2312" w:hAnsi="宋体" w:eastAsia="仿宋_GB2312" w:cs="宋体"/>
                <w:color w:val="000000"/>
                <w:sz w:val="18"/>
                <w:szCs w:val="18"/>
              </w:rPr>
            </w:pPr>
            <w:r>
              <w:rPr>
                <w:rFonts w:hint="eastAsia" w:ascii="仿宋_GB2312" w:hAnsi="宋体" w:eastAsia="仿宋_GB2312"/>
                <w:color w:val="000000"/>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220" w:type="dxa"/>
            <w:tcBorders>
              <w:top w:val="single" w:color="auto" w:sz="4" w:space="0"/>
              <w:left w:val="single" w:color="auto" w:sz="4" w:space="0"/>
              <w:bottom w:val="single" w:color="auto" w:sz="4" w:space="0"/>
              <w:right w:val="single" w:color="auto" w:sz="4" w:space="0"/>
            </w:tcBorders>
            <w:vAlign w:val="center"/>
          </w:tcPr>
          <w:p w14:paraId="23B8327C">
            <w:pPr>
              <w:rPr>
                <w:rFonts w:ascii="仿宋_GB2312" w:hAnsi="宋体" w:eastAsia="仿宋_GB2312" w:cs="宋体"/>
                <w:color w:val="000000"/>
                <w:sz w:val="18"/>
                <w:szCs w:val="18"/>
              </w:rPr>
            </w:pPr>
            <w:r>
              <w:rPr>
                <w:rFonts w:hint="eastAsia" w:ascii="仿宋_GB2312" w:hAnsi="宋体" w:eastAsia="仿宋_GB2312"/>
                <w:color w:val="000000"/>
                <w:sz w:val="18"/>
                <w:szCs w:val="18"/>
              </w:rPr>
              <w:t>《招标投标法》、《招标投标法实施条例》、《国务院办公厅关于推进公共资源配置领域政府信息公开的意见》、《招标公告和公示信息发布管理办法》</w:t>
            </w:r>
          </w:p>
        </w:tc>
        <w:tc>
          <w:tcPr>
            <w:tcW w:w="1541" w:type="dxa"/>
            <w:tcBorders>
              <w:top w:val="single" w:color="auto" w:sz="4" w:space="0"/>
              <w:left w:val="single" w:color="auto" w:sz="4" w:space="0"/>
              <w:bottom w:val="single" w:color="auto" w:sz="4" w:space="0"/>
              <w:right w:val="single" w:color="auto" w:sz="4" w:space="0"/>
            </w:tcBorders>
            <w:vAlign w:val="center"/>
          </w:tcPr>
          <w:p w14:paraId="56AB3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14:paraId="2A6B88CE">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14:paraId="2804F379">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519A1C9E">
            <w:pPr>
              <w:rPr>
                <w:rFonts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tc>
        <w:tc>
          <w:tcPr>
            <w:tcW w:w="692" w:type="dxa"/>
            <w:tcBorders>
              <w:top w:val="single" w:color="auto" w:sz="4" w:space="0"/>
              <w:left w:val="single" w:color="auto" w:sz="4" w:space="0"/>
              <w:bottom w:val="single" w:color="auto" w:sz="4" w:space="0"/>
              <w:right w:val="single" w:color="auto" w:sz="4" w:space="0"/>
            </w:tcBorders>
            <w:vAlign w:val="center"/>
          </w:tcPr>
          <w:p w14:paraId="7F14F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67E6E8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0F8C9F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4FB7D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0AC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047F86C2">
            <w:pPr>
              <w:jc w:val="center"/>
              <w:rPr>
                <w:rFonts w:ascii="仿宋_GB2312" w:hAnsi="宋体" w:eastAsia="仿宋_GB2312" w:cs="宋体"/>
                <w:color w:val="000000"/>
                <w:sz w:val="18"/>
                <w:szCs w:val="18"/>
              </w:rPr>
            </w:pPr>
            <w:r>
              <w:rPr>
                <w:rFonts w:ascii="仿宋_GB2312" w:eastAsia="仿宋_GB2312"/>
                <w:color w:val="000000"/>
                <w:sz w:val="18"/>
                <w:szCs w:val="18"/>
              </w:rPr>
              <w:t>4</w:t>
            </w:r>
          </w:p>
        </w:tc>
        <w:tc>
          <w:tcPr>
            <w:tcW w:w="1594" w:type="dxa"/>
            <w:vMerge w:val="restart"/>
            <w:tcBorders>
              <w:top w:val="single" w:color="auto" w:sz="4" w:space="0"/>
              <w:left w:val="single" w:color="auto" w:sz="4" w:space="0"/>
              <w:bottom w:val="single" w:color="auto" w:sz="4" w:space="0"/>
              <w:right w:val="single" w:color="auto" w:sz="4" w:space="0"/>
            </w:tcBorders>
            <w:vAlign w:val="center"/>
          </w:tcPr>
          <w:p w14:paraId="2CFE5AD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工程建设项目招标投标信息　</w:t>
            </w:r>
          </w:p>
          <w:p w14:paraId="274E29E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745" w:type="dxa"/>
            <w:tcBorders>
              <w:top w:val="single" w:color="auto" w:sz="4" w:space="0"/>
              <w:left w:val="single" w:color="auto" w:sz="4" w:space="0"/>
              <w:bottom w:val="single" w:color="auto" w:sz="4" w:space="0"/>
              <w:right w:val="single" w:color="auto" w:sz="4" w:space="0"/>
            </w:tcBorders>
            <w:vAlign w:val="center"/>
          </w:tcPr>
          <w:p w14:paraId="0E393A1B">
            <w:pPr>
              <w:rPr>
                <w:rFonts w:ascii="仿宋_GB2312" w:hAnsi="宋体" w:eastAsia="仿宋_GB2312" w:cs="宋体"/>
                <w:color w:val="000000"/>
                <w:sz w:val="18"/>
                <w:szCs w:val="18"/>
              </w:rPr>
            </w:pPr>
            <w:r>
              <w:rPr>
                <w:rFonts w:hint="eastAsia" w:ascii="仿宋_GB2312" w:hAnsi="宋体" w:eastAsia="仿宋_GB2312"/>
                <w:color w:val="000000"/>
                <w:sz w:val="18"/>
                <w:szCs w:val="18"/>
              </w:rPr>
              <w:t>招标公告</w:t>
            </w:r>
          </w:p>
        </w:tc>
        <w:tc>
          <w:tcPr>
            <w:tcW w:w="3186" w:type="dxa"/>
            <w:tcBorders>
              <w:top w:val="single" w:color="auto" w:sz="4" w:space="0"/>
              <w:left w:val="single" w:color="auto" w:sz="4" w:space="0"/>
              <w:bottom w:val="single" w:color="auto" w:sz="4" w:space="0"/>
              <w:right w:val="single" w:color="auto" w:sz="4" w:space="0"/>
            </w:tcBorders>
            <w:vAlign w:val="center"/>
          </w:tcPr>
          <w:p w14:paraId="528F4D94">
            <w:pPr>
              <w:rPr>
                <w:rFonts w:ascii="仿宋_GB2312" w:hAnsi="宋体" w:eastAsia="仿宋_GB2312" w:cs="宋体"/>
                <w:color w:val="000000"/>
                <w:sz w:val="18"/>
                <w:szCs w:val="18"/>
              </w:rPr>
            </w:pPr>
            <w:r>
              <w:rPr>
                <w:rFonts w:hint="eastAsia" w:ascii="仿宋_GB2312" w:hAnsi="宋体" w:eastAsia="仿宋_GB2312"/>
                <w:color w:val="000000"/>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14:paraId="0CDF6B96">
            <w:pPr>
              <w:rPr>
                <w:rFonts w:ascii="仿宋_GB2312" w:hAnsi="宋体" w:eastAsia="仿宋_GB2312"/>
                <w:color w:val="000000"/>
                <w:sz w:val="18"/>
                <w:szCs w:val="18"/>
              </w:rPr>
            </w:pPr>
            <w:r>
              <w:rPr>
                <w:rFonts w:hint="eastAsia" w:ascii="仿宋_GB2312" w:hAnsi="宋体" w:eastAsia="仿宋_GB2312"/>
                <w:color w:val="000000"/>
                <w:sz w:val="18"/>
                <w:szCs w:val="18"/>
              </w:rPr>
              <w:t>《招标投标法》、《招标投标法实施条例》、《国务院办公厅关于推进公共资源配置领域政府信息公开的意见》、《招标公告和公示信息发布管理办法》、《电子招标投标办法》</w:t>
            </w:r>
          </w:p>
        </w:tc>
        <w:tc>
          <w:tcPr>
            <w:tcW w:w="1541" w:type="dxa"/>
            <w:tcBorders>
              <w:top w:val="single" w:color="auto" w:sz="4" w:space="0"/>
              <w:left w:val="single" w:color="auto" w:sz="4" w:space="0"/>
              <w:bottom w:val="single" w:color="auto" w:sz="4" w:space="0"/>
              <w:right w:val="single" w:color="auto" w:sz="4" w:space="0"/>
            </w:tcBorders>
            <w:vAlign w:val="center"/>
          </w:tcPr>
          <w:p w14:paraId="7A60D502">
            <w:pPr>
              <w:jc w:val="center"/>
              <w:rPr>
                <w:rFonts w:ascii="仿宋_GB2312" w:hAnsi="宋体" w:eastAsia="仿宋_GB2312"/>
                <w:color w:val="000000"/>
                <w:sz w:val="18"/>
                <w:szCs w:val="18"/>
              </w:rPr>
            </w:pPr>
            <w:r>
              <w:rPr>
                <w:rFonts w:hint="eastAsia" w:ascii="仿宋_GB2312" w:hAnsi="宋体"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14:paraId="322CC1E0">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14:paraId="67774BD2">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57CF5BBE">
            <w:pPr>
              <w:rPr>
                <w:rFonts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tc>
        <w:tc>
          <w:tcPr>
            <w:tcW w:w="692" w:type="dxa"/>
            <w:tcBorders>
              <w:top w:val="single" w:color="auto" w:sz="4" w:space="0"/>
              <w:left w:val="single" w:color="auto" w:sz="4" w:space="0"/>
              <w:bottom w:val="single" w:color="auto" w:sz="4" w:space="0"/>
              <w:right w:val="single" w:color="auto" w:sz="4" w:space="0"/>
            </w:tcBorders>
            <w:vAlign w:val="center"/>
          </w:tcPr>
          <w:p w14:paraId="0A3137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22C5D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77FBEA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4891D0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D7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36127CB0">
            <w:pPr>
              <w:jc w:val="center"/>
              <w:rPr>
                <w:rFonts w:ascii="仿宋_GB2312" w:hAnsi="宋体" w:eastAsia="仿宋_GB2312" w:cs="宋体"/>
                <w:color w:val="000000"/>
                <w:sz w:val="18"/>
                <w:szCs w:val="18"/>
              </w:rPr>
            </w:pPr>
            <w:r>
              <w:rPr>
                <w:rFonts w:ascii="仿宋_GB2312" w:eastAsia="仿宋_GB2312"/>
                <w:color w:val="000000"/>
                <w:sz w:val="18"/>
                <w:szCs w:val="18"/>
              </w:rPr>
              <w:t>5</w:t>
            </w:r>
          </w:p>
        </w:tc>
        <w:tc>
          <w:tcPr>
            <w:tcW w:w="1594" w:type="dxa"/>
            <w:vMerge w:val="continue"/>
            <w:tcBorders>
              <w:top w:val="single" w:color="auto" w:sz="4" w:space="0"/>
              <w:left w:val="single" w:color="auto" w:sz="4" w:space="0"/>
              <w:bottom w:val="single" w:color="auto" w:sz="4" w:space="0"/>
              <w:right w:val="single" w:color="auto" w:sz="4" w:space="0"/>
            </w:tcBorders>
            <w:vAlign w:val="center"/>
          </w:tcPr>
          <w:p w14:paraId="4120F59A">
            <w:pPr>
              <w:widowControl/>
              <w:jc w:val="left"/>
              <w:rPr>
                <w:rFonts w:ascii="仿宋_GB2312" w:hAnsi="宋体" w:eastAsia="仿宋_GB2312" w:cs="宋体"/>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1522C4A8">
            <w:pPr>
              <w:rPr>
                <w:rFonts w:ascii="仿宋_GB2312" w:hAnsi="宋体" w:eastAsia="仿宋_GB2312" w:cs="宋体"/>
                <w:color w:val="000000"/>
                <w:sz w:val="18"/>
                <w:szCs w:val="18"/>
              </w:rPr>
            </w:pPr>
            <w:r>
              <w:rPr>
                <w:rFonts w:hint="eastAsia" w:ascii="仿宋_GB2312" w:hAnsi="宋体" w:eastAsia="仿宋_GB2312"/>
                <w:color w:val="000000"/>
                <w:sz w:val="18"/>
                <w:szCs w:val="18"/>
              </w:rPr>
              <w:t>中标候选人公示</w:t>
            </w:r>
          </w:p>
        </w:tc>
        <w:tc>
          <w:tcPr>
            <w:tcW w:w="3186" w:type="dxa"/>
            <w:tcBorders>
              <w:top w:val="single" w:color="auto" w:sz="4" w:space="0"/>
              <w:left w:val="single" w:color="auto" w:sz="4" w:space="0"/>
              <w:bottom w:val="single" w:color="auto" w:sz="4" w:space="0"/>
              <w:right w:val="single" w:color="auto" w:sz="4" w:space="0"/>
            </w:tcBorders>
            <w:vAlign w:val="center"/>
          </w:tcPr>
          <w:p w14:paraId="6C8BA96E">
            <w:pPr>
              <w:rPr>
                <w:rFonts w:ascii="仿宋_GB2312" w:hAnsi="宋体" w:eastAsia="仿宋_GB2312" w:cs="宋体"/>
                <w:color w:val="000000"/>
                <w:sz w:val="18"/>
                <w:szCs w:val="18"/>
              </w:rPr>
            </w:pPr>
            <w:r>
              <w:rPr>
                <w:rFonts w:hint="eastAsia" w:ascii="仿宋_GB2312" w:hAnsi="宋体" w:eastAsia="仿宋_GB2312"/>
                <w:color w:val="000000"/>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招标文件规定公示的其他内容。</w:t>
            </w: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16F7D699">
            <w:pPr>
              <w:widowControl/>
              <w:jc w:val="left"/>
              <w:rPr>
                <w:rFonts w:ascii="仿宋_GB2312" w:hAnsi="宋体" w:eastAsia="仿宋_GB2312"/>
                <w:color w:val="000000"/>
                <w:sz w:val="18"/>
                <w:szCs w:val="18"/>
              </w:rPr>
            </w:pPr>
          </w:p>
        </w:tc>
        <w:tc>
          <w:tcPr>
            <w:tcW w:w="1541" w:type="dxa"/>
            <w:tcBorders>
              <w:top w:val="single" w:color="auto" w:sz="4" w:space="0"/>
              <w:left w:val="single" w:color="auto" w:sz="4" w:space="0"/>
              <w:bottom w:val="single" w:color="auto" w:sz="4" w:space="0"/>
              <w:right w:val="single" w:color="auto" w:sz="4" w:space="0"/>
            </w:tcBorders>
            <w:vAlign w:val="center"/>
          </w:tcPr>
          <w:p w14:paraId="5E913947">
            <w:pPr>
              <w:rPr>
                <w:rFonts w:ascii="仿宋_GB2312" w:hAnsi="宋体" w:eastAsia="仿宋_GB2312"/>
                <w:color w:val="000000"/>
                <w:sz w:val="18"/>
                <w:szCs w:val="18"/>
              </w:rPr>
            </w:pPr>
            <w:r>
              <w:rPr>
                <w:rFonts w:hint="eastAsia" w:ascii="仿宋_GB2312" w:hAnsi="宋体" w:eastAsia="仿宋_GB2312"/>
                <w:color w:val="000000"/>
                <w:sz w:val="18"/>
                <w:szCs w:val="18"/>
              </w:rPr>
              <w:t>依法必须进行招标的项目，招标人应当自收到评标报告之日起3日内公示中标候选人，公示期不得少于3日</w:t>
            </w:r>
          </w:p>
        </w:tc>
        <w:tc>
          <w:tcPr>
            <w:tcW w:w="915" w:type="dxa"/>
            <w:tcBorders>
              <w:top w:val="single" w:color="auto" w:sz="4" w:space="0"/>
              <w:left w:val="single" w:color="auto" w:sz="4" w:space="0"/>
              <w:bottom w:val="single" w:color="auto" w:sz="4" w:space="0"/>
              <w:right w:val="single" w:color="auto" w:sz="4" w:space="0"/>
            </w:tcBorders>
            <w:vAlign w:val="center"/>
          </w:tcPr>
          <w:p w14:paraId="21348289">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14:paraId="51DDABA6">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48DE859F">
            <w:pPr>
              <w:rPr>
                <w:rFonts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tc>
        <w:tc>
          <w:tcPr>
            <w:tcW w:w="692" w:type="dxa"/>
            <w:tcBorders>
              <w:top w:val="single" w:color="auto" w:sz="4" w:space="0"/>
              <w:left w:val="single" w:color="auto" w:sz="4" w:space="0"/>
              <w:bottom w:val="single" w:color="auto" w:sz="4" w:space="0"/>
              <w:right w:val="single" w:color="auto" w:sz="4" w:space="0"/>
            </w:tcBorders>
            <w:vAlign w:val="center"/>
          </w:tcPr>
          <w:p w14:paraId="208E7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7EAA22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032A7E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62133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548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11AF3D97">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1594" w:type="dxa"/>
            <w:tcBorders>
              <w:top w:val="single" w:color="auto" w:sz="4" w:space="0"/>
              <w:left w:val="single" w:color="auto" w:sz="4" w:space="0"/>
              <w:bottom w:val="single" w:color="auto" w:sz="4" w:space="0"/>
              <w:right w:val="single" w:color="auto" w:sz="4" w:space="0"/>
            </w:tcBorders>
            <w:vAlign w:val="center"/>
          </w:tcPr>
          <w:p w14:paraId="23EE754D">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工程建设项目招标投标信息　</w:t>
            </w:r>
          </w:p>
        </w:tc>
        <w:tc>
          <w:tcPr>
            <w:tcW w:w="745" w:type="dxa"/>
            <w:tcBorders>
              <w:top w:val="single" w:color="auto" w:sz="4" w:space="0"/>
              <w:left w:val="single" w:color="auto" w:sz="4" w:space="0"/>
              <w:bottom w:val="single" w:color="auto" w:sz="4" w:space="0"/>
              <w:right w:val="single" w:color="auto" w:sz="4" w:space="0"/>
            </w:tcBorders>
            <w:vAlign w:val="center"/>
          </w:tcPr>
          <w:p w14:paraId="11A90809">
            <w:pPr>
              <w:rPr>
                <w:rFonts w:ascii="仿宋_GB2312" w:hAnsi="宋体" w:eastAsia="仿宋_GB2312"/>
                <w:color w:val="000000"/>
                <w:sz w:val="18"/>
                <w:szCs w:val="18"/>
              </w:rPr>
            </w:pPr>
            <w:r>
              <w:rPr>
                <w:rFonts w:hint="eastAsia" w:ascii="仿宋_GB2312" w:hAnsi="宋体" w:eastAsia="仿宋_GB2312"/>
                <w:color w:val="000000"/>
                <w:sz w:val="18"/>
                <w:szCs w:val="18"/>
              </w:rPr>
              <w:t>中标结果</w:t>
            </w:r>
          </w:p>
        </w:tc>
        <w:tc>
          <w:tcPr>
            <w:tcW w:w="3186" w:type="dxa"/>
            <w:tcBorders>
              <w:top w:val="single" w:color="auto" w:sz="4" w:space="0"/>
              <w:left w:val="single" w:color="auto" w:sz="4" w:space="0"/>
              <w:bottom w:val="single" w:color="auto" w:sz="4" w:space="0"/>
              <w:right w:val="single" w:color="auto" w:sz="4" w:space="0"/>
            </w:tcBorders>
            <w:vAlign w:val="center"/>
          </w:tcPr>
          <w:p w14:paraId="632A85ED">
            <w:pPr>
              <w:rPr>
                <w:rFonts w:ascii="仿宋_GB2312" w:hAnsi="宋体" w:eastAsia="仿宋_GB2312"/>
                <w:color w:val="000000"/>
                <w:sz w:val="18"/>
                <w:szCs w:val="18"/>
              </w:rPr>
            </w:pPr>
            <w:r>
              <w:rPr>
                <w:rFonts w:hint="eastAsia" w:ascii="仿宋_GB2312" w:hAnsi="宋体" w:eastAsia="仿宋_GB2312"/>
                <w:color w:val="000000"/>
                <w:sz w:val="18"/>
                <w:szCs w:val="18"/>
              </w:rPr>
              <w:t>招标项目名称、中标人名称、中标价、工期、项目负责人、中标内容。</w:t>
            </w:r>
          </w:p>
        </w:tc>
        <w:tc>
          <w:tcPr>
            <w:tcW w:w="2220" w:type="dxa"/>
            <w:tcBorders>
              <w:top w:val="single" w:color="auto" w:sz="4" w:space="0"/>
              <w:left w:val="single" w:color="auto" w:sz="4" w:space="0"/>
              <w:bottom w:val="single" w:color="auto" w:sz="4" w:space="0"/>
              <w:right w:val="single" w:color="auto" w:sz="4" w:space="0"/>
            </w:tcBorders>
            <w:vAlign w:val="center"/>
          </w:tcPr>
          <w:p w14:paraId="28E6EB0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《国务院办公厅关于推进公共资源配置领域政府信息公开的意见》、《招标公告和公示信息发布管理办法》、《电子招标投标办法》 </w:t>
            </w:r>
          </w:p>
        </w:tc>
        <w:tc>
          <w:tcPr>
            <w:tcW w:w="1541" w:type="dxa"/>
            <w:tcBorders>
              <w:top w:val="single" w:color="auto" w:sz="4" w:space="0"/>
              <w:left w:val="single" w:color="auto" w:sz="4" w:space="0"/>
              <w:bottom w:val="single" w:color="auto" w:sz="4" w:space="0"/>
              <w:right w:val="single" w:color="auto" w:sz="4" w:space="0"/>
            </w:tcBorders>
            <w:vAlign w:val="center"/>
          </w:tcPr>
          <w:p w14:paraId="718AD8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14:paraId="20B677BE">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14:paraId="202B2E25">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309366E8">
            <w:pPr>
              <w:rPr>
                <w:rFonts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tc>
        <w:tc>
          <w:tcPr>
            <w:tcW w:w="692" w:type="dxa"/>
            <w:tcBorders>
              <w:top w:val="single" w:color="auto" w:sz="4" w:space="0"/>
              <w:left w:val="single" w:color="auto" w:sz="4" w:space="0"/>
              <w:bottom w:val="single" w:color="auto" w:sz="4" w:space="0"/>
              <w:right w:val="single" w:color="auto" w:sz="4" w:space="0"/>
            </w:tcBorders>
            <w:vAlign w:val="center"/>
          </w:tcPr>
          <w:p w14:paraId="23181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64A39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6C39DC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4F714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E7E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522" w:type="dxa"/>
            <w:tcBorders>
              <w:top w:val="single" w:color="auto" w:sz="4" w:space="0"/>
              <w:left w:val="single" w:color="auto" w:sz="4" w:space="0"/>
              <w:bottom w:val="single" w:color="auto" w:sz="4" w:space="0"/>
              <w:right w:val="single" w:color="auto" w:sz="4" w:space="0"/>
            </w:tcBorders>
            <w:vAlign w:val="center"/>
          </w:tcPr>
          <w:p w14:paraId="080A3D27">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1594" w:type="dxa"/>
            <w:vMerge w:val="restart"/>
            <w:tcBorders>
              <w:top w:val="single" w:color="auto" w:sz="4" w:space="0"/>
              <w:left w:val="single" w:color="auto" w:sz="4" w:space="0"/>
              <w:right w:val="single" w:color="auto" w:sz="4" w:space="0"/>
            </w:tcBorders>
            <w:vAlign w:val="center"/>
          </w:tcPr>
          <w:p w14:paraId="34645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工程建设项目招标投标信息　</w:t>
            </w:r>
          </w:p>
        </w:tc>
        <w:tc>
          <w:tcPr>
            <w:tcW w:w="745" w:type="dxa"/>
            <w:tcBorders>
              <w:top w:val="single" w:color="auto" w:sz="4" w:space="0"/>
              <w:left w:val="single" w:color="auto" w:sz="4" w:space="0"/>
              <w:bottom w:val="single" w:color="auto" w:sz="4" w:space="0"/>
              <w:right w:val="single" w:color="auto" w:sz="4" w:space="0"/>
            </w:tcBorders>
            <w:vAlign w:val="center"/>
          </w:tcPr>
          <w:p w14:paraId="02984B7F">
            <w:pPr>
              <w:rPr>
                <w:rFonts w:ascii="仿宋_GB2312" w:hAnsi="宋体" w:eastAsia="仿宋_GB2312"/>
                <w:sz w:val="18"/>
                <w:szCs w:val="18"/>
              </w:rPr>
            </w:pPr>
            <w:r>
              <w:rPr>
                <w:rFonts w:hint="eastAsia" w:ascii="仿宋_GB2312" w:hAnsi="宋体" w:eastAsia="仿宋_GB2312"/>
                <w:sz w:val="18"/>
                <w:szCs w:val="18"/>
              </w:rPr>
              <w:t>合同订立信息</w:t>
            </w:r>
          </w:p>
        </w:tc>
        <w:tc>
          <w:tcPr>
            <w:tcW w:w="3186" w:type="dxa"/>
            <w:tcBorders>
              <w:top w:val="single" w:color="auto" w:sz="4" w:space="0"/>
              <w:left w:val="single" w:color="auto" w:sz="4" w:space="0"/>
              <w:bottom w:val="single" w:color="auto" w:sz="4" w:space="0"/>
              <w:right w:val="single" w:color="auto" w:sz="4" w:space="0"/>
            </w:tcBorders>
            <w:vAlign w:val="center"/>
          </w:tcPr>
          <w:p w14:paraId="70CE56AB">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220" w:type="dxa"/>
            <w:vMerge w:val="restart"/>
            <w:tcBorders>
              <w:top w:val="single" w:color="auto" w:sz="4" w:space="0"/>
              <w:left w:val="single" w:color="auto" w:sz="4" w:space="0"/>
              <w:right w:val="single" w:color="auto" w:sz="4" w:space="0"/>
            </w:tcBorders>
            <w:vAlign w:val="center"/>
          </w:tcPr>
          <w:p w14:paraId="4101D2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541" w:type="dxa"/>
            <w:tcBorders>
              <w:top w:val="single" w:color="auto" w:sz="4" w:space="0"/>
              <w:left w:val="single" w:color="auto" w:sz="4" w:space="0"/>
              <w:bottom w:val="single" w:color="auto" w:sz="4" w:space="0"/>
              <w:right w:val="single" w:color="auto" w:sz="4" w:space="0"/>
            </w:tcBorders>
            <w:vAlign w:val="center"/>
          </w:tcPr>
          <w:p w14:paraId="4382FC3B">
            <w:pPr>
              <w:jc w:val="center"/>
              <w:rPr>
                <w:rFonts w:ascii="仿宋_GB2312" w:eastAsia="仿宋_GB2312"/>
                <w:sz w:val="18"/>
                <w:szCs w:val="18"/>
              </w:rPr>
            </w:pPr>
            <w:r>
              <w:rPr>
                <w:rFonts w:hint="eastAsia" w:ascii="仿宋_GB2312" w:eastAsia="仿宋_GB2312"/>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14:paraId="33EFD025">
            <w:pPr>
              <w:rPr>
                <w:rFonts w:ascii="仿宋_GB2312" w:eastAsia="仿宋_GB2312"/>
                <w:sz w:val="18"/>
                <w:szCs w:val="18"/>
              </w:rPr>
            </w:pPr>
            <w:r>
              <w:rPr>
                <w:rFonts w:hint="eastAsia" w:ascii="仿宋_GB2312" w:eastAsia="仿宋_GB2312"/>
                <w:sz w:val="18"/>
                <w:szCs w:val="18"/>
              </w:rPr>
              <w:t>合同当事人</w:t>
            </w:r>
          </w:p>
        </w:tc>
        <w:tc>
          <w:tcPr>
            <w:tcW w:w="1764" w:type="dxa"/>
            <w:vMerge w:val="restart"/>
            <w:tcBorders>
              <w:top w:val="single" w:color="auto" w:sz="4" w:space="0"/>
              <w:left w:val="single" w:color="auto" w:sz="4" w:space="0"/>
              <w:right w:val="single" w:color="auto" w:sz="4" w:space="0"/>
            </w:tcBorders>
            <w:vAlign w:val="center"/>
          </w:tcPr>
          <w:p w14:paraId="2302E537">
            <w:pPr>
              <w:rPr>
                <w:ins w:id="8" w:author="洁" w:date="2025-12-29T11:31:02Z"/>
                <w:rFonts w:hint="eastAsia" w:ascii="仿宋_GB2312" w:hAnsi="宋体" w:eastAsia="仿宋_GB2312"/>
                <w:color w:val="000000"/>
                <w:sz w:val="18"/>
                <w:szCs w:val="18"/>
                <w:lang w:val="en-US" w:eastAsia="zh-CN"/>
              </w:rPr>
            </w:pPr>
            <w:commentRangeStart w:id="1"/>
            <w:r>
              <w:rPr>
                <w:rFonts w:hint="eastAsia" w:ascii="仿宋_GB2312" w:hAnsi="宋体" w:eastAsia="仿宋_GB2312"/>
                <w:color w:val="000000"/>
                <w:sz w:val="18"/>
                <w:szCs w:val="18"/>
              </w:rPr>
              <w:t>■</w:t>
            </w:r>
            <w:del w:id="9" w:author="洁" w:date="2025-12-26T08:46:27Z">
              <w:r>
                <w:rPr>
                  <w:rFonts w:hint="default" w:ascii="仿宋_GB2312" w:hAnsi="宋体" w:eastAsia="仿宋_GB2312"/>
                  <w:color w:val="000000"/>
                  <w:sz w:val="18"/>
                  <w:szCs w:val="18"/>
                  <w:lang w:val="en-US"/>
                </w:rPr>
                <w:delText>管理部门网站</w:delText>
              </w:r>
            </w:del>
            <w:del w:id="10" w:author="洁" w:date="2025-12-26T08:46:27Z">
              <w:r>
                <w:rPr>
                  <w:rFonts w:hint="default" w:ascii="仿宋_GB2312" w:hAnsi="宋体" w:eastAsia="仿宋_GB2312"/>
                  <w:sz w:val="18"/>
                  <w:szCs w:val="18"/>
                  <w:lang w:val="en-US"/>
                </w:rPr>
                <w:br w:type="textWrapping"/>
              </w:r>
            </w:del>
            <w:del w:id="11" w:author="洁" w:date="2025-12-26T08:46:27Z">
              <w:r>
                <w:rPr>
                  <w:rFonts w:hint="default" w:ascii="仿宋_GB2312" w:hAnsi="宋体" w:eastAsia="仿宋_GB2312"/>
                  <w:sz w:val="18"/>
                  <w:szCs w:val="18"/>
                  <w:lang w:val="en-US"/>
                </w:rPr>
                <w:delText>■广东省公共资源交易平台</w:delText>
              </w:r>
            </w:del>
            <w:del w:id="12" w:author="洁" w:date="2025-12-26T08:46:27Z">
              <w:r>
                <w:rPr>
                  <w:rFonts w:hint="default" w:ascii="仿宋_GB2312" w:hAnsi="宋体" w:eastAsia="仿宋_GB2312"/>
                  <w:color w:val="000000"/>
                  <w:sz w:val="18"/>
                  <w:szCs w:val="18"/>
                  <w:lang w:val="en-US"/>
                </w:rPr>
                <w:delText>（东莞市）</w:delText>
              </w:r>
              <w:commentRangeEnd w:id="1"/>
            </w:del>
            <w:r>
              <w:commentReference w:id="1"/>
            </w:r>
            <w:ins w:id="13" w:author="洁" w:date="2025-12-26T08:46:28Z">
              <w:r>
                <w:rPr>
                  <w:rFonts w:hint="eastAsia" w:ascii="仿宋_GB2312" w:hAnsi="宋体" w:eastAsia="仿宋_GB2312"/>
                  <w:color w:val="000000"/>
                  <w:sz w:val="18"/>
                  <w:szCs w:val="18"/>
                  <w:lang w:val="en-US" w:eastAsia="zh-CN"/>
                </w:rPr>
                <w:t>广东省</w:t>
              </w:r>
            </w:ins>
            <w:ins w:id="14" w:author="洁" w:date="2025-12-26T08:46:32Z">
              <w:r>
                <w:rPr>
                  <w:rFonts w:hint="eastAsia" w:ascii="仿宋_GB2312" w:hAnsi="宋体" w:eastAsia="仿宋_GB2312"/>
                  <w:color w:val="000000"/>
                  <w:sz w:val="18"/>
                  <w:szCs w:val="18"/>
                  <w:lang w:val="en-US" w:eastAsia="zh-CN"/>
                </w:rPr>
                <w:t>招标</w:t>
              </w:r>
            </w:ins>
            <w:ins w:id="15" w:author="洁" w:date="2025-12-26T08:46:35Z">
              <w:r>
                <w:rPr>
                  <w:rFonts w:hint="eastAsia" w:ascii="仿宋_GB2312" w:hAnsi="宋体" w:eastAsia="仿宋_GB2312"/>
                  <w:color w:val="000000"/>
                  <w:sz w:val="18"/>
                  <w:szCs w:val="18"/>
                  <w:lang w:val="en-US" w:eastAsia="zh-CN"/>
                </w:rPr>
                <w:t>投标</w:t>
              </w:r>
            </w:ins>
            <w:ins w:id="16" w:author="洁" w:date="2025-12-26T08:46:37Z">
              <w:r>
                <w:rPr>
                  <w:rFonts w:hint="eastAsia" w:ascii="仿宋_GB2312" w:hAnsi="宋体" w:eastAsia="仿宋_GB2312"/>
                  <w:color w:val="000000"/>
                  <w:sz w:val="18"/>
                  <w:szCs w:val="18"/>
                  <w:lang w:val="en-US" w:eastAsia="zh-CN"/>
                </w:rPr>
                <w:t>监管</w:t>
              </w:r>
            </w:ins>
            <w:ins w:id="17" w:author="洁" w:date="2025-12-26T08:46:38Z">
              <w:r>
                <w:rPr>
                  <w:rFonts w:hint="eastAsia" w:ascii="仿宋_GB2312" w:hAnsi="宋体" w:eastAsia="仿宋_GB2312"/>
                  <w:color w:val="000000"/>
                  <w:sz w:val="18"/>
                  <w:szCs w:val="18"/>
                  <w:lang w:val="en-US" w:eastAsia="zh-CN"/>
                </w:rPr>
                <w:t>网</w:t>
              </w:r>
            </w:ins>
          </w:p>
          <w:p w14:paraId="61C1C3F7">
            <w:pPr>
              <w:rPr>
                <w:ins w:id="18" w:author="洁" w:date="2025-12-29T11:31:04Z"/>
                <w:rFonts w:ascii="仿宋_GB2312" w:hAnsi="宋体" w:eastAsia="仿宋_GB2312"/>
                <w:color w:val="000000"/>
                <w:sz w:val="18"/>
                <w:szCs w:val="18"/>
              </w:rPr>
            </w:pPr>
            <w:ins w:id="19" w:author="洁" w:date="2025-12-29T11:31:04Z">
              <w:r>
                <w:rPr>
                  <w:rFonts w:hint="eastAsia" w:ascii="仿宋_GB2312" w:hAnsi="宋体" w:eastAsia="仿宋_GB2312"/>
                  <w:color w:val="000000"/>
                  <w:sz w:val="18"/>
                  <w:szCs w:val="18"/>
                </w:rPr>
                <w:t>■广东省公共</w:t>
              </w:r>
            </w:ins>
            <w:ins w:id="20" w:author="洁" w:date="2025-12-29T11:31:04Z">
              <w:r>
                <w:rPr>
                  <w:rFonts w:ascii="仿宋_GB2312" w:hAnsi="宋体" w:eastAsia="仿宋_GB2312"/>
                  <w:color w:val="000000"/>
                  <w:sz w:val="18"/>
                  <w:szCs w:val="18"/>
                </w:rPr>
                <w:t>资源交易平台</w:t>
              </w:r>
            </w:ins>
            <w:ins w:id="21" w:author="洁" w:date="2025-12-29T11:31:04Z">
              <w:r>
                <w:rPr>
                  <w:rFonts w:hint="eastAsia" w:ascii="仿宋_GB2312" w:hAnsi="宋体" w:eastAsia="仿宋_GB2312"/>
                  <w:color w:val="000000"/>
                  <w:sz w:val="18"/>
                  <w:szCs w:val="18"/>
                </w:rPr>
                <w:t>（东莞市）</w:t>
              </w:r>
            </w:ins>
          </w:p>
          <w:p w14:paraId="0A31930A">
            <w:pPr>
              <w:rPr>
                <w:rFonts w:hint="default" w:ascii="仿宋_GB2312" w:hAnsi="宋体" w:eastAsia="仿宋_GB2312"/>
                <w:color w:val="000000"/>
                <w:sz w:val="18"/>
                <w:szCs w:val="18"/>
                <w:lang w:val="en-US" w:eastAsia="zh-CN"/>
              </w:rPr>
            </w:pPr>
          </w:p>
        </w:tc>
        <w:tc>
          <w:tcPr>
            <w:tcW w:w="692" w:type="dxa"/>
            <w:tcBorders>
              <w:top w:val="single" w:color="auto" w:sz="4" w:space="0"/>
              <w:left w:val="single" w:color="auto" w:sz="4" w:space="0"/>
              <w:bottom w:val="single" w:color="auto" w:sz="4" w:space="0"/>
              <w:right w:val="single" w:color="auto" w:sz="4" w:space="0"/>
            </w:tcBorders>
            <w:vAlign w:val="center"/>
          </w:tcPr>
          <w:p w14:paraId="4CCCD769">
            <w:pPr>
              <w:jc w:val="center"/>
              <w:rPr>
                <w:rFonts w:ascii="仿宋_GB2312" w:hAnsi="宋体" w:eastAsia="仿宋_GB2312"/>
                <w:sz w:val="18"/>
                <w:szCs w:val="18"/>
              </w:rPr>
            </w:pPr>
            <w:r>
              <w:rPr>
                <w:rFonts w:hint="eastAsia" w:ascii="仿宋_GB2312" w:hAnsi="宋体" w:eastAsia="仿宋_GB2312"/>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6DD55837">
            <w:pPr>
              <w:jc w:val="center"/>
              <w:rPr>
                <w:rFonts w:ascii="仿宋_GB2312" w:hAnsi="宋体" w:eastAsia="仿宋_GB2312"/>
                <w:sz w:val="18"/>
                <w:szCs w:val="18"/>
              </w:rPr>
            </w:pPr>
            <w:r>
              <w:rPr>
                <w:rFonts w:hint="eastAsia" w:ascii="仿宋_GB2312" w:hAnsi="宋体" w:eastAsia="仿宋_GB2312"/>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10830211">
            <w:pPr>
              <w:jc w:val="center"/>
              <w:rPr>
                <w:rFonts w:ascii="仿宋_GB2312" w:hAnsi="宋体" w:eastAsia="仿宋_GB2312"/>
                <w:sz w:val="18"/>
                <w:szCs w:val="18"/>
              </w:rPr>
            </w:pPr>
            <w:r>
              <w:rPr>
                <w:rFonts w:hint="eastAsia" w:ascii="仿宋_GB2312" w:hAnsi="宋体" w:eastAsia="仿宋_GB2312"/>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5C092A28">
            <w:pPr>
              <w:rPr>
                <w:rFonts w:ascii="仿宋_GB2312" w:hAnsi="宋体" w:eastAsia="仿宋_GB2312"/>
                <w:sz w:val="18"/>
                <w:szCs w:val="18"/>
              </w:rPr>
            </w:pPr>
          </w:p>
        </w:tc>
      </w:tr>
      <w:tr w14:paraId="7FAC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6C5BB5CE">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1594" w:type="dxa"/>
            <w:vMerge w:val="continue"/>
            <w:tcBorders>
              <w:left w:val="single" w:color="auto" w:sz="4" w:space="0"/>
              <w:bottom w:val="single" w:color="auto" w:sz="4" w:space="0"/>
              <w:right w:val="single" w:color="auto" w:sz="4" w:space="0"/>
            </w:tcBorders>
            <w:vAlign w:val="center"/>
          </w:tcPr>
          <w:p w14:paraId="42D2AE7B">
            <w:pPr>
              <w:jc w:val="center"/>
              <w:rPr>
                <w:rFonts w:ascii="仿宋_GB2312" w:hAnsi="宋体" w:eastAsia="仿宋_GB2312"/>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54CAAA8C">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186" w:type="dxa"/>
            <w:tcBorders>
              <w:top w:val="single" w:color="auto" w:sz="4" w:space="0"/>
              <w:left w:val="single" w:color="auto" w:sz="4" w:space="0"/>
              <w:bottom w:val="single" w:color="auto" w:sz="4" w:space="0"/>
              <w:right w:val="single" w:color="auto" w:sz="4" w:space="0"/>
            </w:tcBorders>
            <w:vAlign w:val="center"/>
          </w:tcPr>
          <w:p w14:paraId="07873C7D">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220" w:type="dxa"/>
            <w:vMerge w:val="continue"/>
            <w:tcBorders>
              <w:left w:val="single" w:color="auto" w:sz="4" w:space="0"/>
              <w:bottom w:val="single" w:color="auto" w:sz="4" w:space="0"/>
              <w:right w:val="single" w:color="auto" w:sz="4" w:space="0"/>
            </w:tcBorders>
            <w:vAlign w:val="center"/>
          </w:tcPr>
          <w:p w14:paraId="62DD09E3">
            <w:pPr>
              <w:rPr>
                <w:rFonts w:ascii="仿宋_GB2312" w:eastAsia="仿宋_GB2312"/>
                <w:sz w:val="18"/>
                <w:szCs w:val="18"/>
              </w:rPr>
            </w:pPr>
          </w:p>
        </w:tc>
        <w:tc>
          <w:tcPr>
            <w:tcW w:w="1541" w:type="dxa"/>
            <w:tcBorders>
              <w:top w:val="single" w:color="auto" w:sz="4" w:space="0"/>
              <w:left w:val="single" w:color="auto" w:sz="4" w:space="0"/>
              <w:bottom w:val="single" w:color="auto" w:sz="4" w:space="0"/>
              <w:right w:val="single" w:color="auto" w:sz="4" w:space="0"/>
            </w:tcBorders>
            <w:vAlign w:val="center"/>
          </w:tcPr>
          <w:p w14:paraId="477C8B88">
            <w:pPr>
              <w:jc w:val="center"/>
              <w:rPr>
                <w:rFonts w:ascii="仿宋_GB2312" w:eastAsia="仿宋_GB2312"/>
                <w:sz w:val="18"/>
                <w:szCs w:val="18"/>
              </w:rPr>
            </w:pPr>
            <w:r>
              <w:rPr>
                <w:rFonts w:hint="eastAsia" w:ascii="仿宋_GB2312" w:eastAsia="仿宋_GB2312"/>
                <w:sz w:val="18"/>
                <w:szCs w:val="18"/>
              </w:rPr>
              <w:t>鼓励及时公开</w:t>
            </w:r>
          </w:p>
        </w:tc>
        <w:tc>
          <w:tcPr>
            <w:tcW w:w="915" w:type="dxa"/>
            <w:tcBorders>
              <w:top w:val="single" w:color="auto" w:sz="4" w:space="0"/>
              <w:left w:val="single" w:color="auto" w:sz="4" w:space="0"/>
              <w:bottom w:val="single" w:color="auto" w:sz="4" w:space="0"/>
              <w:right w:val="single" w:color="auto" w:sz="4" w:space="0"/>
            </w:tcBorders>
            <w:vAlign w:val="center"/>
          </w:tcPr>
          <w:p w14:paraId="582CDEFD">
            <w:pPr>
              <w:rPr>
                <w:rFonts w:ascii="仿宋_GB2312" w:eastAsia="仿宋_GB2312"/>
                <w:sz w:val="18"/>
                <w:szCs w:val="18"/>
              </w:rPr>
            </w:pPr>
            <w:r>
              <w:rPr>
                <w:rFonts w:hint="eastAsia" w:ascii="仿宋_GB2312" w:eastAsia="仿宋_GB2312"/>
                <w:sz w:val="18"/>
                <w:szCs w:val="18"/>
              </w:rPr>
              <w:t>合同当事人</w:t>
            </w:r>
          </w:p>
        </w:tc>
        <w:tc>
          <w:tcPr>
            <w:tcW w:w="1764" w:type="dxa"/>
            <w:vMerge w:val="continue"/>
            <w:tcBorders>
              <w:left w:val="single" w:color="auto" w:sz="4" w:space="0"/>
              <w:bottom w:val="single" w:color="auto" w:sz="4" w:space="0"/>
              <w:right w:val="single" w:color="auto" w:sz="4" w:space="0"/>
            </w:tcBorders>
            <w:vAlign w:val="center"/>
          </w:tcPr>
          <w:p w14:paraId="5A954D0A">
            <w:pPr>
              <w:rPr>
                <w:rFonts w:ascii="Wingdings 2" w:hAnsi="Wingdings 2" w:cs="宋体"/>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482DC93E">
            <w:pPr>
              <w:jc w:val="center"/>
              <w:rPr>
                <w:rFonts w:ascii="宋体" w:hAnsi="宋体" w:cs="宋体"/>
                <w:sz w:val="18"/>
                <w:szCs w:val="18"/>
              </w:rPr>
            </w:pPr>
            <w:r>
              <w:rPr>
                <w:rFonts w:hint="eastAsia"/>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64A3A211">
            <w:pPr>
              <w:jc w:val="center"/>
              <w:rPr>
                <w:rFonts w:ascii="宋体" w:hAnsi="宋体" w:cs="宋体"/>
                <w:sz w:val="18"/>
                <w:szCs w:val="18"/>
              </w:rPr>
            </w:pPr>
            <w:r>
              <w:rPr>
                <w:rFonts w:hint="eastAsia"/>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7235E5AC">
            <w:pPr>
              <w:jc w:val="center"/>
              <w:rPr>
                <w:rFonts w:ascii="宋体" w:hAnsi="宋体" w:cs="宋体"/>
                <w:sz w:val="18"/>
                <w:szCs w:val="18"/>
              </w:rPr>
            </w:pPr>
            <w:r>
              <w:rPr>
                <w:rFonts w:hint="eastAsia"/>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7DED306E">
            <w:pPr>
              <w:rPr>
                <w:rFonts w:ascii="宋体" w:hAnsi="宋体" w:cs="宋体"/>
                <w:sz w:val="18"/>
                <w:szCs w:val="18"/>
              </w:rPr>
            </w:pPr>
          </w:p>
        </w:tc>
      </w:tr>
      <w:tr w14:paraId="2ACD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14:paraId="3F488C09">
            <w:pPr>
              <w:jc w:val="center"/>
              <w:rPr>
                <w:rFonts w:ascii="仿宋_GB2312" w:eastAsia="仿宋_GB2312"/>
                <w:color w:val="000000"/>
                <w:sz w:val="18"/>
                <w:szCs w:val="18"/>
              </w:rPr>
            </w:pPr>
            <w:r>
              <w:rPr>
                <w:rFonts w:ascii="仿宋_GB2312" w:eastAsia="仿宋_GB2312"/>
                <w:color w:val="000000"/>
                <w:sz w:val="18"/>
                <w:szCs w:val="18"/>
              </w:rPr>
              <w:t>9</w:t>
            </w:r>
          </w:p>
        </w:tc>
        <w:tc>
          <w:tcPr>
            <w:tcW w:w="1594" w:type="dxa"/>
            <w:tcBorders>
              <w:top w:val="single" w:color="auto" w:sz="4" w:space="0"/>
              <w:left w:val="single" w:color="auto" w:sz="4" w:space="0"/>
              <w:bottom w:val="single" w:color="auto" w:sz="4" w:space="0"/>
              <w:right w:val="single" w:color="auto" w:sz="4" w:space="0"/>
            </w:tcBorders>
            <w:vAlign w:val="center"/>
          </w:tcPr>
          <w:p w14:paraId="403822E7">
            <w:pPr>
              <w:jc w:val="center"/>
              <w:rPr>
                <w:rFonts w:ascii="仿宋_GB2312" w:eastAsia="仿宋_GB2312"/>
                <w:color w:val="000000"/>
                <w:sz w:val="18"/>
                <w:szCs w:val="18"/>
              </w:rPr>
            </w:pPr>
            <w:r>
              <w:rPr>
                <w:rFonts w:hint="eastAsia" w:ascii="仿宋_GB2312" w:eastAsia="仿宋_GB2312"/>
                <w:color w:val="000000"/>
                <w:sz w:val="18"/>
                <w:szCs w:val="18"/>
              </w:rPr>
              <w:t>工程建设项目招标投标信息</w:t>
            </w:r>
          </w:p>
        </w:tc>
        <w:tc>
          <w:tcPr>
            <w:tcW w:w="745" w:type="dxa"/>
            <w:tcBorders>
              <w:top w:val="single" w:color="auto" w:sz="4" w:space="0"/>
              <w:left w:val="single" w:color="auto" w:sz="4" w:space="0"/>
              <w:bottom w:val="single" w:color="auto" w:sz="4" w:space="0"/>
              <w:right w:val="single" w:color="auto" w:sz="4" w:space="0"/>
            </w:tcBorders>
            <w:vAlign w:val="center"/>
          </w:tcPr>
          <w:p w14:paraId="6DCA0A0D">
            <w:pPr>
              <w:rPr>
                <w:rFonts w:ascii="仿宋_GB2312" w:eastAsia="仿宋_GB2312"/>
                <w:color w:val="000000"/>
                <w:sz w:val="18"/>
                <w:szCs w:val="18"/>
              </w:rPr>
            </w:pPr>
            <w:r>
              <w:rPr>
                <w:rFonts w:hint="eastAsia" w:ascii="仿宋_GB2312" w:eastAsia="仿宋_GB2312"/>
                <w:color w:val="000000"/>
                <w:sz w:val="18"/>
                <w:szCs w:val="18"/>
              </w:rPr>
              <w:t>资格预审文件、招标文件澄清或修改</w:t>
            </w:r>
          </w:p>
        </w:tc>
        <w:tc>
          <w:tcPr>
            <w:tcW w:w="3186" w:type="dxa"/>
            <w:tcBorders>
              <w:top w:val="single" w:color="auto" w:sz="4" w:space="0"/>
              <w:left w:val="single" w:color="auto" w:sz="4" w:space="0"/>
              <w:bottom w:val="single" w:color="auto" w:sz="4" w:space="0"/>
              <w:right w:val="single" w:color="auto" w:sz="4" w:space="0"/>
            </w:tcBorders>
            <w:vAlign w:val="center"/>
          </w:tcPr>
          <w:p w14:paraId="342E367B">
            <w:pPr>
              <w:rPr>
                <w:rFonts w:ascii="仿宋_GB2312" w:eastAsia="仿宋_GB2312"/>
                <w:color w:val="000000"/>
                <w:sz w:val="18"/>
                <w:szCs w:val="18"/>
              </w:rPr>
            </w:pPr>
            <w:r>
              <w:rPr>
                <w:rFonts w:hint="eastAsia" w:ascii="仿宋_GB2312" w:eastAsia="仿宋_GB2312"/>
                <w:color w:val="000000"/>
                <w:sz w:val="18"/>
                <w:szCs w:val="18"/>
              </w:rPr>
              <w:t>项目名称；标段名称；澄清或修改事项；招标人及其招标代理机构的名称、地址、联系人及联系方式。</w:t>
            </w:r>
          </w:p>
        </w:tc>
        <w:tc>
          <w:tcPr>
            <w:tcW w:w="2220" w:type="dxa"/>
            <w:tcBorders>
              <w:top w:val="single" w:color="auto" w:sz="4" w:space="0"/>
              <w:left w:val="single" w:color="auto" w:sz="4" w:space="0"/>
              <w:bottom w:val="single" w:color="auto" w:sz="4" w:space="0"/>
              <w:right w:val="single" w:color="auto" w:sz="4" w:space="0"/>
            </w:tcBorders>
            <w:vAlign w:val="center"/>
          </w:tcPr>
          <w:p w14:paraId="4F1F5743">
            <w:pPr>
              <w:rPr>
                <w:rFonts w:ascii="仿宋_GB2312" w:eastAsia="仿宋_GB2312"/>
                <w:color w:val="000000"/>
                <w:sz w:val="18"/>
                <w:szCs w:val="18"/>
              </w:rPr>
            </w:pPr>
            <w:r>
              <w:rPr>
                <w:rFonts w:hint="eastAsia" w:ascii="仿宋_GB2312" w:eastAsia="仿宋_GB2312"/>
                <w:color w:val="000000"/>
                <w:sz w:val="18"/>
                <w:szCs w:val="18"/>
              </w:rPr>
              <w:t>《招标投标法》、《招标投标法实施条例》、《电子招标投标办法》</w:t>
            </w:r>
          </w:p>
        </w:tc>
        <w:tc>
          <w:tcPr>
            <w:tcW w:w="1541" w:type="dxa"/>
            <w:tcBorders>
              <w:top w:val="single" w:color="auto" w:sz="4" w:space="0"/>
              <w:left w:val="single" w:color="auto" w:sz="4" w:space="0"/>
              <w:bottom w:val="single" w:color="auto" w:sz="4" w:space="0"/>
              <w:right w:val="single" w:color="auto" w:sz="4" w:space="0"/>
            </w:tcBorders>
            <w:vAlign w:val="center"/>
          </w:tcPr>
          <w:p w14:paraId="3085CBB9">
            <w:pPr>
              <w:rPr>
                <w:rFonts w:ascii="仿宋_GB2312" w:eastAsia="仿宋_GB2312"/>
                <w:color w:val="000000"/>
                <w:sz w:val="18"/>
                <w:szCs w:val="18"/>
              </w:rPr>
            </w:pPr>
            <w:r>
              <w:rPr>
                <w:rFonts w:hint="eastAsia" w:ascii="仿宋_GB2312" w:eastAsia="仿宋_GB2312"/>
                <w:color w:val="000000"/>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15" w:type="dxa"/>
            <w:tcBorders>
              <w:top w:val="single" w:color="auto" w:sz="4" w:space="0"/>
              <w:left w:val="single" w:color="auto" w:sz="4" w:space="0"/>
              <w:bottom w:val="single" w:color="auto" w:sz="4" w:space="0"/>
              <w:right w:val="single" w:color="auto" w:sz="4" w:space="0"/>
            </w:tcBorders>
            <w:vAlign w:val="center"/>
          </w:tcPr>
          <w:p w14:paraId="76419A31">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14:paraId="22BE84D1">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7924FFB3">
            <w:pPr>
              <w:rPr>
                <w:rFonts w:ascii="仿宋_GB2312" w:eastAsia="仿宋_GB2312"/>
                <w:color w:val="000000"/>
                <w:sz w:val="18"/>
                <w:szCs w:val="18"/>
              </w:rPr>
            </w:pPr>
            <w:r>
              <w:rPr>
                <w:rFonts w:hint="eastAsia" w:ascii="仿宋_GB2312" w:hAnsi="宋体" w:eastAsia="仿宋_GB2312"/>
                <w:color w:val="000000"/>
                <w:sz w:val="18"/>
                <w:szCs w:val="18"/>
              </w:rPr>
              <w:t>■广东省招标投标监管网</w:t>
            </w:r>
          </w:p>
        </w:tc>
        <w:tc>
          <w:tcPr>
            <w:tcW w:w="692" w:type="dxa"/>
            <w:tcBorders>
              <w:top w:val="single" w:color="auto" w:sz="4" w:space="0"/>
              <w:left w:val="single" w:color="auto" w:sz="4" w:space="0"/>
              <w:bottom w:val="single" w:color="auto" w:sz="4" w:space="0"/>
              <w:right w:val="single" w:color="auto" w:sz="4" w:space="0"/>
            </w:tcBorders>
            <w:vAlign w:val="center"/>
          </w:tcPr>
          <w:p w14:paraId="75C8CF8D">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4AEAB869">
            <w:pPr>
              <w:rPr>
                <w:rFonts w:ascii="仿宋_GB2312" w:eastAsia="仿宋_GB2312"/>
                <w:color w:val="000000"/>
                <w:sz w:val="18"/>
                <w:szCs w:val="18"/>
              </w:rPr>
            </w:pPr>
            <w:r>
              <w:rPr>
                <w:rFonts w:hint="eastAsia" w:ascii="仿宋_GB2312"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74627465">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7255AFF7">
            <w:pPr>
              <w:rPr>
                <w:rFonts w:ascii="仿宋_GB2312" w:eastAsia="仿宋_GB2312"/>
                <w:color w:val="000000"/>
                <w:sz w:val="18"/>
                <w:szCs w:val="18"/>
              </w:rPr>
            </w:pPr>
            <w:r>
              <w:rPr>
                <w:rFonts w:hint="eastAsia" w:ascii="仿宋_GB2312" w:eastAsia="仿宋_GB2312"/>
                <w:color w:val="000000"/>
                <w:sz w:val="18"/>
                <w:szCs w:val="18"/>
              </w:rPr>
              <w:t>　</w:t>
            </w:r>
          </w:p>
        </w:tc>
      </w:tr>
      <w:tr w14:paraId="7D52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22" w:type="dxa"/>
            <w:tcBorders>
              <w:top w:val="single" w:color="auto" w:sz="4" w:space="0"/>
              <w:left w:val="single" w:color="auto" w:sz="4" w:space="0"/>
              <w:bottom w:val="single" w:color="auto" w:sz="4" w:space="0"/>
              <w:right w:val="single" w:color="auto" w:sz="4" w:space="0"/>
            </w:tcBorders>
            <w:vAlign w:val="center"/>
          </w:tcPr>
          <w:p w14:paraId="088A24C8">
            <w:pPr>
              <w:jc w:val="center"/>
              <w:rPr>
                <w:rFonts w:ascii="仿宋_GB2312" w:eastAsia="仿宋_GB2312"/>
                <w:color w:val="000000"/>
                <w:sz w:val="18"/>
                <w:szCs w:val="18"/>
              </w:rPr>
            </w:pPr>
            <w:r>
              <w:rPr>
                <w:rFonts w:ascii="仿宋_GB2312" w:eastAsia="仿宋_GB2312"/>
                <w:color w:val="000000"/>
                <w:sz w:val="18"/>
                <w:szCs w:val="18"/>
              </w:rPr>
              <w:t>10</w:t>
            </w:r>
          </w:p>
        </w:tc>
        <w:tc>
          <w:tcPr>
            <w:tcW w:w="1594" w:type="dxa"/>
            <w:vMerge w:val="restart"/>
            <w:tcBorders>
              <w:top w:val="single" w:color="auto" w:sz="4" w:space="0"/>
              <w:left w:val="single" w:color="auto" w:sz="4" w:space="0"/>
              <w:bottom w:val="single" w:color="auto" w:sz="4" w:space="0"/>
              <w:right w:val="single" w:color="auto" w:sz="4" w:space="0"/>
            </w:tcBorders>
            <w:vAlign w:val="center"/>
          </w:tcPr>
          <w:p w14:paraId="2D6CBE9D">
            <w:pPr>
              <w:jc w:val="center"/>
              <w:rPr>
                <w:rFonts w:ascii="仿宋_GB2312" w:eastAsia="仿宋_GB2312"/>
                <w:color w:val="000000"/>
                <w:sz w:val="18"/>
                <w:szCs w:val="18"/>
              </w:rPr>
            </w:pPr>
            <w:r>
              <w:rPr>
                <w:rFonts w:hint="eastAsia" w:ascii="仿宋_GB2312" w:eastAsia="仿宋_GB2312"/>
                <w:color w:val="000000"/>
                <w:sz w:val="18"/>
                <w:szCs w:val="18"/>
              </w:rPr>
              <w:t>工程建设项目招标投标信息</w:t>
            </w:r>
          </w:p>
        </w:tc>
        <w:tc>
          <w:tcPr>
            <w:tcW w:w="745" w:type="dxa"/>
            <w:tcBorders>
              <w:top w:val="single" w:color="auto" w:sz="4" w:space="0"/>
              <w:left w:val="single" w:color="auto" w:sz="4" w:space="0"/>
              <w:bottom w:val="single" w:color="auto" w:sz="4" w:space="0"/>
              <w:right w:val="single" w:color="auto" w:sz="4" w:space="0"/>
            </w:tcBorders>
            <w:vAlign w:val="center"/>
          </w:tcPr>
          <w:p w14:paraId="11CCE764">
            <w:pPr>
              <w:rPr>
                <w:rFonts w:ascii="仿宋_GB2312" w:eastAsia="仿宋_GB2312"/>
                <w:color w:val="000000"/>
                <w:sz w:val="18"/>
                <w:szCs w:val="18"/>
              </w:rPr>
            </w:pPr>
            <w:r>
              <w:rPr>
                <w:rFonts w:hint="eastAsia" w:ascii="仿宋_GB2312" w:eastAsia="仿宋_GB2312"/>
                <w:color w:val="000000"/>
                <w:sz w:val="18"/>
                <w:szCs w:val="18"/>
              </w:rPr>
              <w:t>招标公告和公示信息澄清、修改</w:t>
            </w:r>
          </w:p>
        </w:tc>
        <w:tc>
          <w:tcPr>
            <w:tcW w:w="3186" w:type="dxa"/>
            <w:tcBorders>
              <w:top w:val="single" w:color="auto" w:sz="4" w:space="0"/>
              <w:left w:val="single" w:color="auto" w:sz="4" w:space="0"/>
              <w:bottom w:val="single" w:color="auto" w:sz="4" w:space="0"/>
              <w:right w:val="single" w:color="auto" w:sz="4" w:space="0"/>
            </w:tcBorders>
            <w:vAlign w:val="center"/>
          </w:tcPr>
          <w:p w14:paraId="344CEAEF">
            <w:pPr>
              <w:rPr>
                <w:rFonts w:ascii="仿宋_GB2312" w:eastAsia="仿宋_GB2312"/>
                <w:color w:val="000000"/>
                <w:sz w:val="18"/>
                <w:szCs w:val="18"/>
              </w:rPr>
            </w:pPr>
            <w:r>
              <w:rPr>
                <w:rFonts w:hint="eastAsia" w:ascii="仿宋_GB2312" w:eastAsia="仿宋_GB2312"/>
                <w:color w:val="000000"/>
                <w:sz w:val="18"/>
                <w:szCs w:val="18"/>
              </w:rPr>
              <w:t>项目名称；标段名称；澄清或修改事项；招标人及其招标代理机构的名称、地址、联系人及联系方式。</w:t>
            </w:r>
          </w:p>
        </w:tc>
        <w:tc>
          <w:tcPr>
            <w:tcW w:w="2220" w:type="dxa"/>
            <w:tcBorders>
              <w:top w:val="single" w:color="auto" w:sz="4" w:space="0"/>
              <w:left w:val="single" w:color="auto" w:sz="4" w:space="0"/>
              <w:bottom w:val="single" w:color="auto" w:sz="4" w:space="0"/>
              <w:right w:val="single" w:color="auto" w:sz="4" w:space="0"/>
            </w:tcBorders>
            <w:vAlign w:val="center"/>
          </w:tcPr>
          <w:p w14:paraId="3582395A">
            <w:pPr>
              <w:rPr>
                <w:rFonts w:ascii="仿宋_GB2312" w:eastAsia="仿宋_GB2312"/>
                <w:color w:val="000000"/>
                <w:sz w:val="18"/>
                <w:szCs w:val="18"/>
              </w:rPr>
            </w:pPr>
            <w:r>
              <w:rPr>
                <w:rFonts w:hint="eastAsia" w:ascii="仿宋_GB2312" w:eastAsia="仿宋_GB2312"/>
                <w:color w:val="000000"/>
                <w:sz w:val="18"/>
                <w:szCs w:val="18"/>
              </w:rPr>
              <w:t>《招标公告和公示信息发布管理办法》</w:t>
            </w:r>
          </w:p>
        </w:tc>
        <w:tc>
          <w:tcPr>
            <w:tcW w:w="1541" w:type="dxa"/>
            <w:tcBorders>
              <w:top w:val="single" w:color="auto" w:sz="4" w:space="0"/>
              <w:left w:val="single" w:color="auto" w:sz="4" w:space="0"/>
              <w:bottom w:val="single" w:color="auto" w:sz="4" w:space="0"/>
              <w:right w:val="single" w:color="auto" w:sz="4" w:space="0"/>
            </w:tcBorders>
            <w:vAlign w:val="center"/>
          </w:tcPr>
          <w:p w14:paraId="2BC7103C">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14:paraId="652B18DE">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14:paraId="146E6F7F">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25A45F1D">
            <w:pPr>
              <w:spacing w:line="240" w:lineRule="exac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■广东省招标投标监管网</w:t>
            </w:r>
          </w:p>
        </w:tc>
        <w:tc>
          <w:tcPr>
            <w:tcW w:w="692" w:type="dxa"/>
            <w:tcBorders>
              <w:top w:val="single" w:color="auto" w:sz="4" w:space="0"/>
              <w:left w:val="single" w:color="auto" w:sz="4" w:space="0"/>
              <w:bottom w:val="single" w:color="auto" w:sz="4" w:space="0"/>
              <w:right w:val="single" w:color="auto" w:sz="4" w:space="0"/>
            </w:tcBorders>
            <w:vAlign w:val="center"/>
          </w:tcPr>
          <w:p w14:paraId="3701A9C2">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6ACD2CB7">
            <w:pPr>
              <w:rPr>
                <w:rFonts w:ascii="仿宋_GB2312" w:eastAsia="仿宋_GB2312"/>
                <w:color w:val="000000"/>
                <w:sz w:val="18"/>
                <w:szCs w:val="18"/>
              </w:rPr>
            </w:pPr>
            <w:r>
              <w:rPr>
                <w:rFonts w:hint="eastAsia" w:ascii="仿宋_GB2312"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24996F8F">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2BB99CD8">
            <w:pPr>
              <w:rPr>
                <w:rFonts w:ascii="仿宋_GB2312" w:eastAsia="仿宋_GB2312"/>
                <w:color w:val="000000"/>
                <w:sz w:val="18"/>
                <w:szCs w:val="18"/>
              </w:rPr>
            </w:pPr>
            <w:r>
              <w:rPr>
                <w:rFonts w:hint="eastAsia" w:ascii="仿宋_GB2312" w:eastAsia="仿宋_GB2312"/>
                <w:color w:val="000000"/>
                <w:sz w:val="18"/>
                <w:szCs w:val="18"/>
              </w:rPr>
              <w:t>　</w:t>
            </w:r>
          </w:p>
        </w:tc>
      </w:tr>
      <w:tr w14:paraId="6414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22" w:type="dxa"/>
            <w:tcBorders>
              <w:top w:val="single" w:color="auto" w:sz="4" w:space="0"/>
              <w:left w:val="single" w:color="auto" w:sz="4" w:space="0"/>
              <w:bottom w:val="single" w:color="auto" w:sz="4" w:space="0"/>
              <w:right w:val="single" w:color="auto" w:sz="4" w:space="0"/>
            </w:tcBorders>
            <w:vAlign w:val="center"/>
          </w:tcPr>
          <w:p w14:paraId="7E1DB7B9">
            <w:pPr>
              <w:jc w:val="center"/>
              <w:rPr>
                <w:rFonts w:ascii="仿宋_GB2312" w:eastAsia="仿宋_GB2312"/>
                <w:color w:val="000000"/>
                <w:sz w:val="18"/>
                <w:szCs w:val="18"/>
              </w:rPr>
            </w:pPr>
            <w:r>
              <w:rPr>
                <w:rFonts w:ascii="仿宋_GB2312" w:eastAsia="仿宋_GB2312"/>
                <w:color w:val="000000"/>
                <w:sz w:val="18"/>
                <w:szCs w:val="18"/>
              </w:rPr>
              <w:t>11</w:t>
            </w:r>
          </w:p>
        </w:tc>
        <w:tc>
          <w:tcPr>
            <w:tcW w:w="1594" w:type="dxa"/>
            <w:vMerge w:val="continue"/>
            <w:tcBorders>
              <w:top w:val="single" w:color="auto" w:sz="4" w:space="0"/>
              <w:left w:val="single" w:color="auto" w:sz="4" w:space="0"/>
              <w:bottom w:val="single" w:color="auto" w:sz="4" w:space="0"/>
              <w:right w:val="single" w:color="auto" w:sz="4" w:space="0"/>
            </w:tcBorders>
            <w:vAlign w:val="center"/>
          </w:tcPr>
          <w:p w14:paraId="65623AD1">
            <w:pPr>
              <w:widowControl/>
              <w:jc w:val="left"/>
              <w:rPr>
                <w:rFonts w:ascii="仿宋_GB2312" w:eastAsia="仿宋_GB2312"/>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418C3A5C">
            <w:pPr>
              <w:rPr>
                <w:rFonts w:ascii="仿宋_GB2312" w:eastAsia="仿宋_GB2312"/>
                <w:color w:val="000000"/>
                <w:sz w:val="18"/>
                <w:szCs w:val="18"/>
              </w:rPr>
            </w:pPr>
            <w:r>
              <w:rPr>
                <w:rFonts w:hint="eastAsia" w:ascii="仿宋_GB2312" w:eastAsia="仿宋_GB2312"/>
                <w:color w:val="000000"/>
                <w:sz w:val="18"/>
                <w:szCs w:val="18"/>
              </w:rPr>
              <w:t>暂停、终止招标</w:t>
            </w:r>
          </w:p>
        </w:tc>
        <w:tc>
          <w:tcPr>
            <w:tcW w:w="3186" w:type="dxa"/>
            <w:tcBorders>
              <w:top w:val="single" w:color="auto" w:sz="4" w:space="0"/>
              <w:left w:val="single" w:color="auto" w:sz="4" w:space="0"/>
              <w:bottom w:val="single" w:color="auto" w:sz="4" w:space="0"/>
              <w:right w:val="single" w:color="auto" w:sz="4" w:space="0"/>
            </w:tcBorders>
            <w:vAlign w:val="center"/>
          </w:tcPr>
          <w:p w14:paraId="14A95B5B">
            <w:pPr>
              <w:rPr>
                <w:rFonts w:ascii="仿宋_GB2312" w:eastAsia="仿宋_GB2312"/>
                <w:color w:val="000000"/>
                <w:sz w:val="18"/>
                <w:szCs w:val="18"/>
              </w:rPr>
            </w:pPr>
            <w:r>
              <w:rPr>
                <w:rFonts w:hint="eastAsia" w:ascii="仿宋_GB2312" w:eastAsia="仿宋_GB2312"/>
                <w:color w:val="000000"/>
                <w:sz w:val="18"/>
                <w:szCs w:val="18"/>
              </w:rPr>
              <w:t>招标人名称、招标项目名称、招标项目编号、本项目首次公告日期、招标暂停或终止原因、联系方式、其他事项。</w:t>
            </w:r>
          </w:p>
        </w:tc>
        <w:tc>
          <w:tcPr>
            <w:tcW w:w="2220" w:type="dxa"/>
            <w:tcBorders>
              <w:top w:val="single" w:color="auto" w:sz="4" w:space="0"/>
              <w:left w:val="single" w:color="auto" w:sz="4" w:space="0"/>
              <w:bottom w:val="single" w:color="auto" w:sz="4" w:space="0"/>
              <w:right w:val="single" w:color="auto" w:sz="4" w:space="0"/>
            </w:tcBorders>
            <w:vAlign w:val="center"/>
          </w:tcPr>
          <w:p w14:paraId="1394C051">
            <w:pPr>
              <w:rPr>
                <w:rFonts w:ascii="仿宋_GB2312" w:eastAsia="仿宋_GB2312"/>
                <w:color w:val="000000"/>
                <w:sz w:val="18"/>
                <w:szCs w:val="18"/>
              </w:rPr>
            </w:pPr>
            <w:r>
              <w:rPr>
                <w:rFonts w:hint="eastAsia" w:ascii="仿宋_GB2312" w:eastAsia="仿宋_GB2312"/>
                <w:color w:val="000000"/>
                <w:sz w:val="18"/>
                <w:szCs w:val="18"/>
              </w:rPr>
              <w:t>《招标公告和公示信息发布管理办法》）</w:t>
            </w:r>
          </w:p>
        </w:tc>
        <w:tc>
          <w:tcPr>
            <w:tcW w:w="1541" w:type="dxa"/>
            <w:tcBorders>
              <w:top w:val="single" w:color="auto" w:sz="4" w:space="0"/>
              <w:left w:val="single" w:color="auto" w:sz="4" w:space="0"/>
              <w:bottom w:val="single" w:color="auto" w:sz="4" w:space="0"/>
              <w:right w:val="single" w:color="auto" w:sz="4" w:space="0"/>
            </w:tcBorders>
            <w:vAlign w:val="center"/>
          </w:tcPr>
          <w:p w14:paraId="53DAAA52">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14:paraId="05B31765">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4AC364D8">
            <w:pPr>
              <w:widowControl/>
              <w:jc w:val="left"/>
              <w:rPr>
                <w:rFonts w:ascii="仿宋_GB2312" w:hAnsi="宋体" w:eastAsia="仿宋_GB2312"/>
                <w:color w:val="000000"/>
                <w:kern w:val="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3D3ABE8B">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660CA3DB">
            <w:pPr>
              <w:rPr>
                <w:rFonts w:ascii="仿宋_GB2312" w:eastAsia="仿宋_GB2312"/>
                <w:color w:val="000000"/>
                <w:sz w:val="18"/>
                <w:szCs w:val="18"/>
              </w:rPr>
            </w:pPr>
            <w:r>
              <w:rPr>
                <w:rFonts w:hint="eastAsia" w:ascii="仿宋_GB2312"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14:paraId="415DEB3E">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0331412A">
            <w:pPr>
              <w:rPr>
                <w:rFonts w:ascii="仿宋_GB2312" w:eastAsia="仿宋_GB2312"/>
                <w:color w:val="000000"/>
                <w:sz w:val="18"/>
                <w:szCs w:val="18"/>
              </w:rPr>
            </w:pPr>
            <w:r>
              <w:rPr>
                <w:rFonts w:hint="eastAsia" w:ascii="仿宋_GB2312" w:eastAsia="仿宋_GB2312"/>
                <w:color w:val="000000"/>
                <w:sz w:val="18"/>
                <w:szCs w:val="18"/>
              </w:rPr>
              <w:t>　</w:t>
            </w:r>
          </w:p>
        </w:tc>
      </w:tr>
      <w:tr w14:paraId="4A89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22" w:type="dxa"/>
            <w:tcBorders>
              <w:top w:val="single" w:color="auto" w:sz="4" w:space="0"/>
              <w:left w:val="single" w:color="auto" w:sz="4" w:space="0"/>
              <w:bottom w:val="single" w:color="auto" w:sz="4" w:space="0"/>
              <w:right w:val="single" w:color="auto" w:sz="4" w:space="0"/>
            </w:tcBorders>
            <w:vAlign w:val="center"/>
          </w:tcPr>
          <w:p w14:paraId="3DAD4EF7">
            <w:pPr>
              <w:jc w:val="center"/>
              <w:rPr>
                <w:rFonts w:ascii="仿宋_GB2312" w:eastAsia="仿宋_GB2312"/>
                <w:color w:val="000000"/>
                <w:sz w:val="18"/>
                <w:szCs w:val="18"/>
              </w:rPr>
            </w:pPr>
            <w:r>
              <w:rPr>
                <w:rFonts w:ascii="仿宋_GB2312" w:eastAsia="仿宋_GB2312"/>
                <w:color w:val="000000"/>
                <w:sz w:val="18"/>
                <w:szCs w:val="18"/>
              </w:rPr>
              <w:t>12</w:t>
            </w:r>
          </w:p>
        </w:tc>
        <w:tc>
          <w:tcPr>
            <w:tcW w:w="1594" w:type="dxa"/>
            <w:tcBorders>
              <w:top w:val="single" w:color="auto" w:sz="4" w:space="0"/>
              <w:left w:val="single" w:color="auto" w:sz="4" w:space="0"/>
              <w:bottom w:val="single" w:color="auto" w:sz="4" w:space="0"/>
              <w:right w:val="single" w:color="auto" w:sz="4" w:space="0"/>
            </w:tcBorders>
            <w:vAlign w:val="center"/>
          </w:tcPr>
          <w:p w14:paraId="4779A287">
            <w:pPr>
              <w:jc w:val="center"/>
              <w:rPr>
                <w:rFonts w:ascii="仿宋_GB2312" w:eastAsia="仿宋_GB2312"/>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65F4196B">
            <w:pPr>
              <w:rPr>
                <w:rFonts w:ascii="仿宋_GB2312" w:eastAsia="仿宋_GB2312"/>
                <w:color w:val="000000"/>
                <w:sz w:val="18"/>
                <w:szCs w:val="18"/>
              </w:rPr>
            </w:pPr>
            <w:r>
              <w:rPr>
                <w:rFonts w:hint="eastAsia" w:ascii="仿宋_GB2312" w:eastAsia="仿宋_GB2312"/>
                <w:color w:val="000000"/>
                <w:sz w:val="18"/>
                <w:szCs w:val="18"/>
              </w:rPr>
              <w:t>市场主体信用信息</w:t>
            </w:r>
          </w:p>
        </w:tc>
        <w:tc>
          <w:tcPr>
            <w:tcW w:w="3186" w:type="dxa"/>
            <w:tcBorders>
              <w:top w:val="single" w:color="auto" w:sz="4" w:space="0"/>
              <w:left w:val="single" w:color="auto" w:sz="4" w:space="0"/>
              <w:bottom w:val="single" w:color="auto" w:sz="4" w:space="0"/>
              <w:right w:val="single" w:color="auto" w:sz="4" w:space="0"/>
            </w:tcBorders>
            <w:vAlign w:val="center"/>
          </w:tcPr>
          <w:p w14:paraId="40985C44">
            <w:pPr>
              <w:rPr>
                <w:rFonts w:ascii="仿宋_GB2312" w:eastAsia="仿宋_GB2312"/>
                <w:color w:val="000000"/>
                <w:sz w:val="18"/>
                <w:szCs w:val="18"/>
              </w:rPr>
            </w:pPr>
            <w:r>
              <w:rPr>
                <w:rFonts w:hint="eastAsia" w:ascii="仿宋_GB2312" w:eastAsia="仿宋_GB2312"/>
                <w:color w:val="000000"/>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220" w:type="dxa"/>
            <w:tcBorders>
              <w:top w:val="single" w:color="auto" w:sz="4" w:space="0"/>
              <w:left w:val="single" w:color="auto" w:sz="4" w:space="0"/>
              <w:bottom w:val="single" w:color="auto" w:sz="4" w:space="0"/>
              <w:right w:val="single" w:color="auto" w:sz="4" w:space="0"/>
            </w:tcBorders>
            <w:vAlign w:val="center"/>
          </w:tcPr>
          <w:p w14:paraId="5FEBF642">
            <w:pPr>
              <w:rPr>
                <w:rFonts w:ascii="仿宋_GB2312" w:eastAsia="仿宋_GB2312"/>
                <w:color w:val="000000"/>
                <w:sz w:val="18"/>
                <w:szCs w:val="18"/>
              </w:rPr>
            </w:pPr>
            <w:ins w:id="22" w:author="Kita" w:date="2026-03-27T10:57:47Z">
              <w:bookmarkStart w:id="1" w:name="_GoBack"/>
              <w:bookmarkEnd w:id="1"/>
              <w:r>
                <w:rPr>
                  <w:rFonts w:hint="eastAsia" w:ascii="仿宋_GB2312" w:eastAsia="仿宋_GB2312"/>
                  <w:color w:val="000000"/>
                  <w:sz w:val="18"/>
                  <w:szCs w:val="18"/>
                  <w:lang w:eastAsia="zh-CN"/>
                </w:rPr>
                <w:t>《中华人民共和国行政处罚法》</w:t>
              </w:r>
            </w:ins>
            <w:r>
              <w:rPr>
                <w:rFonts w:hint="eastAsia" w:ascii="仿宋_GB2312" w:eastAsia="仿宋_GB2312"/>
                <w:color w:val="000000"/>
                <w:sz w:val="18"/>
                <w:szCs w:val="18"/>
              </w:rPr>
              <w:t>、《政府信息公开条例》、《国务院办公厅关于推进公共资源配置领域政府信息公开的意见》</w:t>
            </w:r>
          </w:p>
        </w:tc>
        <w:tc>
          <w:tcPr>
            <w:tcW w:w="1541" w:type="dxa"/>
            <w:tcBorders>
              <w:top w:val="single" w:color="auto" w:sz="4" w:space="0"/>
              <w:left w:val="single" w:color="auto" w:sz="4" w:space="0"/>
              <w:bottom w:val="single" w:color="auto" w:sz="4" w:space="0"/>
              <w:right w:val="single" w:color="auto" w:sz="4" w:space="0"/>
            </w:tcBorders>
            <w:vAlign w:val="center"/>
          </w:tcPr>
          <w:p w14:paraId="719C4CF3">
            <w:pPr>
              <w:rPr>
                <w:rFonts w:ascii="仿宋_GB2312" w:eastAsia="仿宋_GB2312"/>
                <w:color w:val="000000"/>
                <w:sz w:val="18"/>
                <w:szCs w:val="18"/>
              </w:rPr>
            </w:pPr>
            <w:r>
              <w:rPr>
                <w:rFonts w:hint="eastAsia" w:ascii="仿宋_GB2312" w:eastAsia="仿宋_GB2312"/>
                <w:color w:val="000000"/>
                <w:sz w:val="18"/>
                <w:szCs w:val="18"/>
              </w:rPr>
              <w:t>信息形成之日起20个工作日内</w:t>
            </w:r>
          </w:p>
        </w:tc>
        <w:tc>
          <w:tcPr>
            <w:tcW w:w="915" w:type="dxa"/>
            <w:tcBorders>
              <w:top w:val="single" w:color="auto" w:sz="4" w:space="0"/>
              <w:left w:val="single" w:color="auto" w:sz="4" w:space="0"/>
              <w:bottom w:val="single" w:color="auto" w:sz="4" w:space="0"/>
              <w:right w:val="single" w:color="auto" w:sz="4" w:space="0"/>
            </w:tcBorders>
            <w:vAlign w:val="center"/>
          </w:tcPr>
          <w:p w14:paraId="531A9F72">
            <w:pPr>
              <w:rPr>
                <w:rFonts w:ascii="仿宋_GB2312" w:eastAsia="仿宋_GB2312"/>
                <w:color w:val="000000"/>
                <w:sz w:val="18"/>
                <w:szCs w:val="18"/>
              </w:rPr>
            </w:pPr>
            <w:r>
              <w:rPr>
                <w:rFonts w:hint="eastAsia" w:ascii="仿宋_GB2312" w:eastAsia="仿宋_GB2312"/>
                <w:color w:val="000000"/>
                <w:sz w:val="18"/>
                <w:szCs w:val="18"/>
              </w:rPr>
              <w:t>负责管理的部门分别公开</w:t>
            </w:r>
          </w:p>
        </w:tc>
        <w:tc>
          <w:tcPr>
            <w:tcW w:w="1764" w:type="dxa"/>
            <w:tcBorders>
              <w:top w:val="single" w:color="auto" w:sz="4" w:space="0"/>
              <w:left w:val="single" w:color="auto" w:sz="4" w:space="0"/>
              <w:bottom w:val="single" w:color="auto" w:sz="4" w:space="0"/>
              <w:right w:val="single" w:color="auto" w:sz="4" w:space="0"/>
            </w:tcBorders>
            <w:vAlign w:val="center"/>
          </w:tcPr>
          <w:p w14:paraId="3FFE725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■信用中国</w:t>
            </w:r>
          </w:p>
          <w:p w14:paraId="04DB085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■信用广东</w:t>
            </w:r>
          </w:p>
          <w:p w14:paraId="45B34E2B">
            <w:pPr>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692" w:type="dxa"/>
            <w:tcBorders>
              <w:top w:val="single" w:color="auto" w:sz="4" w:space="0"/>
              <w:left w:val="single" w:color="auto" w:sz="4" w:space="0"/>
              <w:bottom w:val="single" w:color="auto" w:sz="4" w:space="0"/>
              <w:right w:val="single" w:color="auto" w:sz="4" w:space="0"/>
            </w:tcBorders>
            <w:vAlign w:val="center"/>
          </w:tcPr>
          <w:p w14:paraId="6C73EB99">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175B4C55">
            <w:pPr>
              <w:jc w:val="center"/>
              <w:rPr>
                <w:rFonts w:ascii="仿宋_GB2312" w:eastAsia="仿宋_GB2312"/>
                <w:color w:val="000000"/>
                <w:sz w:val="18"/>
                <w:szCs w:val="18"/>
              </w:rPr>
            </w:pPr>
          </w:p>
        </w:tc>
        <w:tc>
          <w:tcPr>
            <w:tcW w:w="757" w:type="dxa"/>
            <w:tcBorders>
              <w:top w:val="single" w:color="auto" w:sz="4" w:space="0"/>
              <w:left w:val="single" w:color="auto" w:sz="4" w:space="0"/>
              <w:bottom w:val="single" w:color="auto" w:sz="4" w:space="0"/>
              <w:right w:val="single" w:color="auto" w:sz="4" w:space="0"/>
            </w:tcBorders>
            <w:vAlign w:val="center"/>
          </w:tcPr>
          <w:p w14:paraId="55C0F9AF">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14:paraId="0BA06D36">
            <w:pPr>
              <w:jc w:val="center"/>
              <w:rPr>
                <w:rFonts w:ascii="仿宋_GB2312" w:eastAsia="仿宋_GB2312"/>
                <w:color w:val="000000"/>
                <w:sz w:val="18"/>
                <w:szCs w:val="18"/>
              </w:rPr>
            </w:pPr>
            <w:r>
              <w:rPr>
                <w:rFonts w:hint="eastAsia" w:ascii="仿宋_GB2312" w:eastAsia="仿宋_GB2312"/>
                <w:color w:val="000000"/>
                <w:sz w:val="18"/>
                <w:szCs w:val="18"/>
              </w:rPr>
              <w:t>　</w:t>
            </w:r>
          </w:p>
        </w:tc>
      </w:tr>
    </w:tbl>
    <w:p w14:paraId="56837B83">
      <w:pPr>
        <w:rPr>
          <w:color w:val="000000"/>
        </w:rPr>
      </w:pPr>
    </w:p>
    <w:tbl>
      <w:tblPr>
        <w:tblStyle w:val="10"/>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38"/>
        <w:gridCol w:w="851"/>
        <w:gridCol w:w="3118"/>
        <w:gridCol w:w="2268"/>
        <w:gridCol w:w="1560"/>
        <w:gridCol w:w="850"/>
        <w:gridCol w:w="1843"/>
        <w:gridCol w:w="567"/>
        <w:gridCol w:w="837"/>
        <w:gridCol w:w="788"/>
        <w:gridCol w:w="900"/>
      </w:tblGrid>
      <w:tr w14:paraId="1C03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58820115">
            <w:pPr>
              <w:jc w:val="center"/>
              <w:rPr>
                <w:rFonts w:ascii="仿宋_GB2312" w:eastAsia="仿宋_GB2312"/>
                <w:color w:val="000000"/>
                <w:sz w:val="18"/>
                <w:szCs w:val="18"/>
              </w:rPr>
            </w:pPr>
            <w:r>
              <w:rPr>
                <w:rFonts w:hint="eastAsia" w:ascii="仿宋_GB2312" w:eastAsia="仿宋_GB2312"/>
                <w:color w:val="000000"/>
                <w:sz w:val="18"/>
                <w:szCs w:val="18"/>
              </w:rPr>
              <w:t>1</w:t>
            </w:r>
            <w:ins w:id="23" w:author="NTKO" w:date="2024-12-25T10:22:53Z">
              <w:r>
                <w:rPr>
                  <w:rFonts w:hint="eastAsia" w:ascii="仿宋_GB2312" w:eastAsia="仿宋_GB2312"/>
                  <w:color w:val="000000"/>
                  <w:sz w:val="18"/>
                  <w:szCs w:val="18"/>
                  <w:lang w:val="en-US" w:eastAsia="zh-CN"/>
                </w:rPr>
                <w:t>3</w:t>
              </w:r>
            </w:ins>
          </w:p>
        </w:tc>
        <w:tc>
          <w:tcPr>
            <w:tcW w:w="1538" w:type="dxa"/>
            <w:vMerge w:val="restart"/>
            <w:tcBorders>
              <w:top w:val="single" w:color="auto" w:sz="4" w:space="0"/>
              <w:left w:val="single" w:color="auto" w:sz="4" w:space="0"/>
              <w:bottom w:val="single" w:color="auto" w:sz="4" w:space="0"/>
              <w:right w:val="single" w:color="auto" w:sz="4" w:space="0"/>
            </w:tcBorders>
            <w:vAlign w:val="center"/>
          </w:tcPr>
          <w:p w14:paraId="69F1520F">
            <w:pPr>
              <w:jc w:val="center"/>
              <w:rPr>
                <w:rFonts w:ascii="仿宋_GB2312" w:eastAsia="仿宋_GB2312"/>
                <w:color w:val="000000"/>
                <w:sz w:val="18"/>
                <w:szCs w:val="18"/>
              </w:rPr>
            </w:pPr>
            <w:r>
              <w:rPr>
                <w:rFonts w:hint="eastAsia" w:ascii="仿宋_GB2312" w:eastAsia="仿宋_GB2312"/>
                <w:color w:val="000000"/>
                <w:sz w:val="18"/>
                <w:szCs w:val="18"/>
              </w:rPr>
              <w:t>政府采购信息</w:t>
            </w:r>
          </w:p>
          <w:p w14:paraId="48B1084A">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003C7F99">
            <w:pPr>
              <w:rPr>
                <w:rFonts w:ascii="仿宋_GB2312" w:eastAsia="仿宋_GB2312"/>
                <w:color w:val="000000"/>
                <w:sz w:val="18"/>
                <w:szCs w:val="18"/>
              </w:rPr>
            </w:pPr>
            <w:r>
              <w:rPr>
                <w:rFonts w:hint="eastAsia" w:ascii="仿宋_GB2312" w:eastAsia="仿宋_GB2312"/>
                <w:color w:val="000000"/>
                <w:sz w:val="18"/>
                <w:szCs w:val="18"/>
              </w:rPr>
              <w:t>采购意向</w:t>
            </w:r>
          </w:p>
        </w:tc>
        <w:tc>
          <w:tcPr>
            <w:tcW w:w="3118" w:type="dxa"/>
            <w:tcBorders>
              <w:top w:val="single" w:color="auto" w:sz="4" w:space="0"/>
              <w:left w:val="single" w:color="auto" w:sz="4" w:space="0"/>
              <w:bottom w:val="single" w:color="auto" w:sz="4" w:space="0"/>
              <w:right w:val="single" w:color="auto" w:sz="4" w:space="0"/>
            </w:tcBorders>
            <w:vAlign w:val="center"/>
          </w:tcPr>
          <w:p w14:paraId="018D37A0">
            <w:pPr>
              <w:rPr>
                <w:rFonts w:ascii="仿宋_GB2312" w:eastAsia="仿宋_GB2312"/>
                <w:color w:val="000000"/>
                <w:sz w:val="18"/>
                <w:szCs w:val="18"/>
              </w:rPr>
            </w:pPr>
            <w:r>
              <w:rPr>
                <w:rFonts w:hint="eastAsia" w:ascii="仿宋_GB2312" w:eastAsia="仿宋_GB2312"/>
                <w:color w:val="000000"/>
                <w:sz w:val="18"/>
                <w:szCs w:val="18"/>
              </w:rPr>
              <w:t>采购意向按采购项目公开。除以协议供货、定点采购方式实施的小额零星采购和由集中采购机构统一组织的批量集中采购外，按项目实施的集中采购目录以内或者采购限额标准以上的货物、工程、服务采购均应当公开采购意向。采购意向公开的内容应当包括采购项目名称、采购需求概况、预算金额、预计采购时间等。其中，采购需求概况应当包括采购标的名称，采购标的需实现的主要功能或者目标，采购标的数量，以及采购标的需满足的质量、服务、安全、时限等要求。落实政府</w:t>
            </w:r>
            <w:r>
              <w:rPr>
                <w:rFonts w:ascii="仿宋_GB2312" w:eastAsia="仿宋_GB2312"/>
                <w:color w:val="000000"/>
                <w:sz w:val="18"/>
                <w:szCs w:val="18"/>
              </w:rPr>
              <w:t>采购政策情况</w:t>
            </w:r>
            <w:r>
              <w:rPr>
                <w:rFonts w:hint="eastAsia" w:ascii="仿宋_GB2312" w:eastAsia="仿宋_GB2312"/>
                <w:color w:val="000000"/>
                <w:sz w:val="18"/>
                <w:szCs w:val="18"/>
              </w:rPr>
              <w:t>包括</w:t>
            </w:r>
            <w:r>
              <w:rPr>
                <w:rFonts w:ascii="仿宋_GB2312" w:eastAsia="仿宋_GB2312"/>
                <w:color w:val="000000"/>
                <w:sz w:val="18"/>
                <w:szCs w:val="18"/>
              </w:rPr>
              <w:t>节能产品</w:t>
            </w:r>
            <w:r>
              <w:rPr>
                <w:rFonts w:hint="eastAsia" w:ascii="仿宋_GB2312" w:eastAsia="仿宋_GB2312"/>
                <w:color w:val="000000"/>
                <w:sz w:val="18"/>
                <w:szCs w:val="18"/>
              </w:rPr>
              <w:t>、环保</w:t>
            </w:r>
            <w:r>
              <w:rPr>
                <w:rFonts w:ascii="仿宋_GB2312" w:eastAsia="仿宋_GB2312"/>
                <w:color w:val="000000"/>
                <w:sz w:val="18"/>
                <w:szCs w:val="18"/>
              </w:rPr>
              <w:t>标志产品、</w:t>
            </w:r>
            <w:r>
              <w:rPr>
                <w:rFonts w:hint="eastAsia" w:ascii="仿宋_GB2312" w:eastAsia="仿宋_GB2312"/>
                <w:color w:val="000000"/>
                <w:sz w:val="18"/>
                <w:szCs w:val="18"/>
              </w:rPr>
              <w:t>促进</w:t>
            </w:r>
            <w:r>
              <w:rPr>
                <w:rFonts w:ascii="仿宋_GB2312" w:eastAsia="仿宋_GB2312"/>
                <w:color w:val="000000"/>
                <w:sz w:val="18"/>
                <w:szCs w:val="18"/>
              </w:rPr>
              <w:t>中小企业发展、</w:t>
            </w:r>
            <w:r>
              <w:rPr>
                <w:rFonts w:hint="eastAsia" w:ascii="仿宋_GB2312" w:eastAsia="仿宋_GB2312"/>
                <w:color w:val="000000"/>
                <w:sz w:val="18"/>
                <w:szCs w:val="18"/>
              </w:rPr>
              <w:t>残疾人福利性</w:t>
            </w:r>
            <w:r>
              <w:rPr>
                <w:rFonts w:ascii="仿宋_GB2312" w:eastAsia="仿宋_GB2312"/>
                <w:color w:val="000000"/>
                <w:sz w:val="18"/>
                <w:szCs w:val="18"/>
              </w:rPr>
              <w:t>单位、</w:t>
            </w:r>
            <w:r>
              <w:rPr>
                <w:rFonts w:hint="eastAsia" w:ascii="仿宋_GB2312" w:eastAsia="仿宋_GB2312"/>
                <w:color w:val="000000"/>
                <w:sz w:val="18"/>
                <w:szCs w:val="18"/>
              </w:rPr>
              <w:t>贫困</w:t>
            </w:r>
            <w:r>
              <w:rPr>
                <w:rFonts w:ascii="仿宋_GB2312" w:eastAsia="仿宋_GB2312"/>
                <w:color w:val="000000"/>
                <w:sz w:val="18"/>
                <w:szCs w:val="18"/>
              </w:rPr>
              <w:t>地区农副产品等</w:t>
            </w:r>
            <w:r>
              <w:rPr>
                <w:rFonts w:hint="eastAsia" w:ascii="仿宋_GB2312" w:eastAsia="仿宋_GB2312"/>
                <w:color w:val="000000"/>
                <w:sz w:val="18"/>
                <w:szCs w:val="18"/>
              </w:rPr>
              <w:t>。</w:t>
            </w:r>
          </w:p>
        </w:tc>
        <w:tc>
          <w:tcPr>
            <w:tcW w:w="2268" w:type="dxa"/>
            <w:tcBorders>
              <w:top w:val="single" w:color="auto" w:sz="4" w:space="0"/>
              <w:left w:val="single" w:color="auto" w:sz="4" w:space="0"/>
              <w:bottom w:val="single" w:color="auto" w:sz="4" w:space="0"/>
              <w:right w:val="single" w:color="auto" w:sz="4" w:space="0"/>
            </w:tcBorders>
            <w:vAlign w:val="center"/>
          </w:tcPr>
          <w:p w14:paraId="65EFF2F5">
            <w:pPr>
              <w:rPr>
                <w:rFonts w:ascii="仿宋_GB2312" w:eastAsia="仿宋_GB2312"/>
                <w:color w:val="000000"/>
                <w:sz w:val="18"/>
                <w:szCs w:val="18"/>
              </w:rPr>
            </w:pPr>
            <w:r>
              <w:rPr>
                <w:rFonts w:hint="eastAsia" w:ascii="仿宋_GB2312" w:eastAsia="仿宋_GB2312"/>
                <w:color w:val="000000"/>
                <w:sz w:val="18"/>
                <w:szCs w:val="18"/>
              </w:rPr>
              <w:t>《关于开展政府采购意向公开工作的通知》《广东省财政厅关于开展政府采购意向公开有关事项的通知》</w:t>
            </w:r>
          </w:p>
          <w:p w14:paraId="33ED4CC7">
            <w:pPr>
              <w:rPr>
                <w:rFonts w:ascii="仿宋_GB2312" w:eastAsia="仿宋_GB2312"/>
                <w:color w:val="000000"/>
                <w:sz w:val="18"/>
                <w:szCs w:val="18"/>
              </w:rPr>
            </w:pPr>
            <w:r>
              <w:rPr>
                <w:rFonts w:hint="eastAsia" w:ascii="仿宋_GB2312" w:eastAsia="仿宋_GB2312"/>
                <w:color w:val="000000"/>
                <w:sz w:val="18"/>
                <w:szCs w:val="18"/>
              </w:rPr>
              <w:t>《关于印发&lt;推进政府采购领域公共资源配置信息公开工作方案&gt;的通知》《东莞市财政局</w:t>
            </w:r>
            <w:r>
              <w:rPr>
                <w:rFonts w:ascii="仿宋_GB2312" w:eastAsia="仿宋_GB2312"/>
                <w:color w:val="000000"/>
                <w:sz w:val="18"/>
                <w:szCs w:val="18"/>
              </w:rPr>
              <w:t>关于开展</w:t>
            </w:r>
            <w:r>
              <w:rPr>
                <w:rFonts w:hint="eastAsia" w:ascii="仿宋_GB2312" w:eastAsia="仿宋_GB2312"/>
                <w:color w:val="000000"/>
                <w:sz w:val="18"/>
                <w:szCs w:val="18"/>
              </w:rPr>
              <w:t>政府</w:t>
            </w:r>
            <w:r>
              <w:rPr>
                <w:rFonts w:ascii="仿宋_GB2312" w:eastAsia="仿宋_GB2312"/>
                <w:color w:val="000000"/>
                <w:sz w:val="18"/>
                <w:szCs w:val="18"/>
              </w:rPr>
              <w:t>采购意向</w:t>
            </w:r>
            <w:r>
              <w:rPr>
                <w:rFonts w:hint="eastAsia" w:ascii="仿宋_GB2312" w:eastAsia="仿宋_GB2312"/>
                <w:color w:val="000000"/>
                <w:sz w:val="18"/>
                <w:szCs w:val="18"/>
              </w:rPr>
              <w:t>公开</w:t>
            </w:r>
            <w:r>
              <w:rPr>
                <w:rFonts w:ascii="仿宋_GB2312" w:eastAsia="仿宋_GB2312"/>
                <w:color w:val="000000"/>
                <w:sz w:val="18"/>
                <w:szCs w:val="18"/>
              </w:rPr>
              <w:t>工作的通知</w:t>
            </w:r>
            <w:r>
              <w:rPr>
                <w:rFonts w:hint="eastAsia" w:ascii="仿宋_GB2312" w:eastAsia="仿宋_GB2312"/>
                <w:color w:val="000000"/>
                <w:sz w:val="18"/>
                <w:szCs w:val="18"/>
              </w:rPr>
              <w:t>》</w:t>
            </w:r>
          </w:p>
        </w:tc>
        <w:tc>
          <w:tcPr>
            <w:tcW w:w="1560" w:type="dxa"/>
            <w:tcBorders>
              <w:top w:val="single" w:color="auto" w:sz="4" w:space="0"/>
              <w:left w:val="single" w:color="auto" w:sz="4" w:space="0"/>
              <w:bottom w:val="single" w:color="auto" w:sz="4" w:space="0"/>
              <w:right w:val="single" w:color="auto" w:sz="4" w:space="0"/>
            </w:tcBorders>
            <w:vAlign w:val="center"/>
          </w:tcPr>
          <w:p w14:paraId="0A60CE22">
            <w:pPr>
              <w:jc w:val="left"/>
              <w:rPr>
                <w:rFonts w:ascii="仿宋_GB2312" w:eastAsia="仿宋_GB2312"/>
                <w:color w:val="000000"/>
                <w:sz w:val="18"/>
                <w:szCs w:val="18"/>
              </w:rPr>
            </w:pPr>
            <w:r>
              <w:rPr>
                <w:rFonts w:hint="eastAsia" w:ascii="仿宋_GB2312" w:eastAsia="仿宋_GB2312"/>
                <w:color w:val="000000"/>
                <w:sz w:val="18"/>
                <w:szCs w:val="18"/>
              </w:rPr>
              <w:t>采购意向公开时间应当尽量提前，原则上不得晚于采购活动开始前30日公开采购意向。因预算单位不可预见的原因急需开展的采购项目，可不公开采购意向。</w:t>
            </w:r>
          </w:p>
        </w:tc>
        <w:tc>
          <w:tcPr>
            <w:tcW w:w="850" w:type="dxa"/>
            <w:tcBorders>
              <w:top w:val="single" w:color="auto" w:sz="4" w:space="0"/>
              <w:left w:val="single" w:color="auto" w:sz="4" w:space="0"/>
              <w:bottom w:val="single" w:color="auto" w:sz="4" w:space="0"/>
              <w:right w:val="single" w:color="auto" w:sz="4" w:space="0"/>
            </w:tcBorders>
            <w:vAlign w:val="center"/>
          </w:tcPr>
          <w:p w14:paraId="61A24A83">
            <w:pPr>
              <w:rPr>
                <w:rFonts w:ascii="仿宋_GB2312" w:eastAsia="仿宋_GB2312"/>
                <w:color w:val="000000"/>
                <w:sz w:val="18"/>
                <w:szCs w:val="18"/>
              </w:rPr>
            </w:pPr>
            <w:r>
              <w:rPr>
                <w:rFonts w:hint="eastAsia" w:ascii="仿宋_GB2312" w:eastAsia="仿宋_GB2312"/>
                <w:color w:val="000000"/>
                <w:sz w:val="18"/>
                <w:szCs w:val="18"/>
              </w:rPr>
              <w:t>采购人</w:t>
            </w:r>
          </w:p>
        </w:tc>
        <w:tc>
          <w:tcPr>
            <w:tcW w:w="1843" w:type="dxa"/>
            <w:tcBorders>
              <w:top w:val="single" w:color="auto" w:sz="4" w:space="0"/>
              <w:left w:val="single" w:color="auto" w:sz="4" w:space="0"/>
              <w:bottom w:val="single" w:color="auto" w:sz="4" w:space="0"/>
              <w:right w:val="single" w:color="auto" w:sz="4" w:space="0"/>
            </w:tcBorders>
            <w:vAlign w:val="center"/>
          </w:tcPr>
          <w:p w14:paraId="5C6010CB">
            <w:pPr>
              <w:spacing w:line="240" w:lineRule="exact"/>
              <w:rPr>
                <w:rFonts w:ascii="仿宋_GB2312" w:eastAsia="仿宋_GB2312"/>
                <w:color w:val="000000"/>
                <w:sz w:val="18"/>
                <w:szCs w:val="18"/>
              </w:rPr>
            </w:pPr>
            <w:r>
              <w:rPr>
                <w:rFonts w:hint="eastAsia"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省级（含计划单列市）财政部门指定的媒体</w:t>
            </w:r>
          </w:p>
          <w:p w14:paraId="56CE4F0D">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69B536D9">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5611B3F0">
            <w:pPr>
              <w:jc w:val="center"/>
              <w:rPr>
                <w:rFonts w:ascii="仿宋_GB2312" w:eastAsia="仿宋_GB2312"/>
                <w:color w:val="000000"/>
                <w:sz w:val="18"/>
                <w:szCs w:val="18"/>
              </w:rPr>
            </w:pPr>
          </w:p>
        </w:tc>
        <w:tc>
          <w:tcPr>
            <w:tcW w:w="788" w:type="dxa"/>
            <w:tcBorders>
              <w:top w:val="single" w:color="auto" w:sz="4" w:space="0"/>
              <w:left w:val="single" w:color="auto" w:sz="4" w:space="0"/>
              <w:bottom w:val="single" w:color="auto" w:sz="4" w:space="0"/>
              <w:right w:val="single" w:color="auto" w:sz="4" w:space="0"/>
            </w:tcBorders>
            <w:vAlign w:val="center"/>
          </w:tcPr>
          <w:p w14:paraId="1A24B4E6">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0F1813BF">
            <w:pPr>
              <w:jc w:val="center"/>
              <w:rPr>
                <w:rFonts w:ascii="仿宋_GB2312" w:eastAsia="仿宋_GB2312"/>
                <w:color w:val="000000"/>
                <w:sz w:val="18"/>
                <w:szCs w:val="18"/>
              </w:rPr>
            </w:pPr>
          </w:p>
        </w:tc>
      </w:tr>
      <w:tr w14:paraId="0137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73B87860">
            <w:pPr>
              <w:jc w:val="center"/>
              <w:rPr>
                <w:rFonts w:ascii="仿宋_GB2312" w:eastAsia="仿宋_GB2312"/>
                <w:color w:val="000000"/>
                <w:sz w:val="18"/>
                <w:szCs w:val="18"/>
              </w:rPr>
            </w:pPr>
            <w:r>
              <w:rPr>
                <w:rFonts w:hint="eastAsia" w:ascii="仿宋_GB2312" w:eastAsia="仿宋_GB2312"/>
                <w:color w:val="000000"/>
                <w:sz w:val="18"/>
                <w:szCs w:val="18"/>
              </w:rPr>
              <w:t>1</w:t>
            </w:r>
            <w:ins w:id="24" w:author="NTKO" w:date="2024-12-25T10:22:56Z">
              <w:r>
                <w:rPr>
                  <w:rFonts w:hint="eastAsia" w:ascii="仿宋_GB2312" w:eastAsia="仿宋_GB2312"/>
                  <w:color w:val="000000"/>
                  <w:sz w:val="18"/>
                  <w:szCs w:val="18"/>
                  <w:lang w:val="en-US" w:eastAsia="zh-CN"/>
                </w:rPr>
                <w:t>4</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12F1AAD7">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8C566D3">
            <w:pPr>
              <w:rPr>
                <w:rFonts w:ascii="仿宋_GB2312" w:eastAsia="仿宋_GB2312"/>
                <w:color w:val="000000"/>
                <w:sz w:val="18"/>
                <w:szCs w:val="18"/>
              </w:rPr>
            </w:pPr>
            <w:r>
              <w:rPr>
                <w:rFonts w:hint="eastAsia" w:ascii="仿宋_GB2312" w:eastAsia="仿宋_GB2312"/>
                <w:color w:val="000000"/>
                <w:sz w:val="18"/>
                <w:szCs w:val="18"/>
              </w:rPr>
              <w:t>招标公告</w:t>
            </w:r>
          </w:p>
        </w:tc>
        <w:tc>
          <w:tcPr>
            <w:tcW w:w="3118" w:type="dxa"/>
            <w:tcBorders>
              <w:top w:val="single" w:color="auto" w:sz="4" w:space="0"/>
              <w:left w:val="single" w:color="auto" w:sz="4" w:space="0"/>
              <w:bottom w:val="single" w:color="auto" w:sz="4" w:space="0"/>
              <w:right w:val="single" w:color="auto" w:sz="4" w:space="0"/>
            </w:tcBorders>
            <w:vAlign w:val="center"/>
          </w:tcPr>
          <w:p w14:paraId="39C30025">
            <w:pPr>
              <w:rPr>
                <w:rFonts w:ascii="仿宋_GB2312" w:eastAsia="仿宋_GB2312"/>
                <w:color w:val="000000"/>
                <w:sz w:val="18"/>
                <w:szCs w:val="18"/>
              </w:rPr>
            </w:pPr>
            <w:r>
              <w:rPr>
                <w:rFonts w:hint="eastAsia" w:ascii="仿宋_GB2312" w:eastAsia="仿宋_GB2312"/>
                <w:color w:val="000000"/>
                <w:sz w:val="18"/>
                <w:szCs w:val="18"/>
              </w:rPr>
              <w:t>采购人及其委托的采购代理机构的名称、地址和联系方法；采购项目的名称、预算金额，设定最高限价的，还应当公开最高限价；采购人的采购需求；投标人的资格要求；获取招标文件的时间期限、地点、方式及招标文件售价；公告期限；投标截止时间、开标时间及地点；采购项目联系人姓名和电话。</w:t>
            </w:r>
          </w:p>
        </w:tc>
        <w:tc>
          <w:tcPr>
            <w:tcW w:w="2268" w:type="dxa"/>
            <w:tcBorders>
              <w:top w:val="single" w:color="auto" w:sz="4" w:space="0"/>
              <w:left w:val="single" w:color="auto" w:sz="4" w:space="0"/>
              <w:bottom w:val="single" w:color="auto" w:sz="4" w:space="0"/>
              <w:right w:val="single" w:color="auto" w:sz="4" w:space="0"/>
            </w:tcBorders>
            <w:vAlign w:val="center"/>
          </w:tcPr>
          <w:p w14:paraId="2E77FD83">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政府采购货物和服务招标投标管理办法》、《财政部关于做好政府采购信息公开工作的通知》《政府采购信息发布管理办法》《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34E9CFDE">
            <w:pPr>
              <w:jc w:val="left"/>
              <w:rPr>
                <w:rFonts w:ascii="仿宋_GB2312" w:eastAsia="仿宋_GB2312"/>
                <w:color w:val="000000"/>
                <w:sz w:val="18"/>
                <w:szCs w:val="18"/>
              </w:rPr>
            </w:pPr>
            <w:r>
              <w:rPr>
                <w:rFonts w:hint="eastAsia" w:ascii="仿宋_GB2312" w:eastAsia="仿宋_GB2312"/>
                <w:color w:val="000000"/>
                <w:sz w:val="18"/>
                <w:szCs w:val="18"/>
              </w:rPr>
              <w:t>及时公开，公告期限为5个工作日</w:t>
            </w:r>
          </w:p>
        </w:tc>
        <w:tc>
          <w:tcPr>
            <w:tcW w:w="850" w:type="dxa"/>
            <w:tcBorders>
              <w:top w:val="single" w:color="auto" w:sz="4" w:space="0"/>
              <w:left w:val="single" w:color="auto" w:sz="4" w:space="0"/>
              <w:bottom w:val="single" w:color="auto" w:sz="4" w:space="0"/>
              <w:right w:val="single" w:color="auto" w:sz="4" w:space="0"/>
            </w:tcBorders>
            <w:vAlign w:val="center"/>
          </w:tcPr>
          <w:p w14:paraId="46B0E461">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14:paraId="5E40842A">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hint="eastAsia"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省级（含计划单列市）财政部门指定的媒体</w:t>
            </w:r>
          </w:p>
          <w:p w14:paraId="4673E7FD">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7BDB0CFA">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0D13BF45">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1E579D71">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120493B4">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4DB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3E6A3A69">
            <w:pPr>
              <w:jc w:val="center"/>
              <w:rPr>
                <w:rFonts w:ascii="仿宋_GB2312" w:eastAsia="仿宋_GB2312"/>
                <w:color w:val="000000"/>
                <w:sz w:val="18"/>
                <w:szCs w:val="18"/>
              </w:rPr>
            </w:pPr>
            <w:r>
              <w:rPr>
                <w:rFonts w:hint="eastAsia" w:ascii="仿宋_GB2312" w:eastAsia="仿宋_GB2312"/>
                <w:color w:val="000000"/>
                <w:sz w:val="18"/>
                <w:szCs w:val="18"/>
              </w:rPr>
              <w:t>1</w:t>
            </w:r>
            <w:ins w:id="25" w:author="NTKO" w:date="2024-12-25T10:22:58Z">
              <w:r>
                <w:rPr>
                  <w:rFonts w:hint="eastAsia" w:ascii="仿宋_GB2312" w:eastAsia="仿宋_GB2312"/>
                  <w:color w:val="000000"/>
                  <w:sz w:val="18"/>
                  <w:szCs w:val="18"/>
                  <w:lang w:val="en-US" w:eastAsia="zh-CN"/>
                </w:rPr>
                <w:t>5</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5B2B2BF0">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00F40348">
            <w:pPr>
              <w:rPr>
                <w:rFonts w:ascii="仿宋_GB2312" w:eastAsia="仿宋_GB2312"/>
                <w:color w:val="000000"/>
                <w:sz w:val="18"/>
                <w:szCs w:val="18"/>
              </w:rPr>
            </w:pPr>
            <w:r>
              <w:rPr>
                <w:rFonts w:hint="eastAsia" w:ascii="仿宋_GB2312" w:eastAsia="仿宋_GB2312"/>
                <w:color w:val="000000"/>
                <w:sz w:val="18"/>
                <w:szCs w:val="18"/>
              </w:rPr>
              <w:t>资格预审公告</w:t>
            </w:r>
          </w:p>
        </w:tc>
        <w:tc>
          <w:tcPr>
            <w:tcW w:w="3118" w:type="dxa"/>
            <w:tcBorders>
              <w:top w:val="single" w:color="auto" w:sz="4" w:space="0"/>
              <w:left w:val="single" w:color="auto" w:sz="4" w:space="0"/>
              <w:bottom w:val="single" w:color="auto" w:sz="4" w:space="0"/>
              <w:right w:val="single" w:color="auto" w:sz="4" w:space="0"/>
            </w:tcBorders>
            <w:vAlign w:val="center"/>
          </w:tcPr>
          <w:p w14:paraId="619EF4A7">
            <w:pPr>
              <w:rPr>
                <w:rFonts w:ascii="仿宋_GB2312" w:eastAsia="仿宋_GB2312"/>
                <w:color w:val="000000"/>
                <w:sz w:val="18"/>
                <w:szCs w:val="18"/>
              </w:rPr>
            </w:pPr>
            <w:r>
              <w:rPr>
                <w:rFonts w:hint="eastAsia" w:ascii="仿宋_GB2312" w:eastAsia="仿宋_GB2312"/>
                <w:color w:val="000000"/>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268" w:type="dxa"/>
            <w:tcBorders>
              <w:top w:val="single" w:color="auto" w:sz="4" w:space="0"/>
              <w:left w:val="single" w:color="auto" w:sz="4" w:space="0"/>
              <w:bottom w:val="single" w:color="auto" w:sz="4" w:space="0"/>
              <w:right w:val="single" w:color="auto" w:sz="4" w:space="0"/>
            </w:tcBorders>
            <w:vAlign w:val="center"/>
          </w:tcPr>
          <w:p w14:paraId="0DF7A486">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政府采购货物和服务招标投标管理办法》、《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190AF558">
            <w:pPr>
              <w:jc w:val="left"/>
              <w:rPr>
                <w:rFonts w:ascii="仿宋_GB2312" w:eastAsia="仿宋_GB2312"/>
                <w:color w:val="000000"/>
                <w:sz w:val="18"/>
                <w:szCs w:val="18"/>
              </w:rPr>
            </w:pPr>
            <w:r>
              <w:rPr>
                <w:rFonts w:hint="eastAsia" w:ascii="仿宋_GB2312" w:eastAsia="仿宋_GB2312"/>
                <w:color w:val="000000"/>
                <w:sz w:val="18"/>
                <w:szCs w:val="18"/>
              </w:rPr>
              <w:t>及时公开，公告期限为5个工作日</w:t>
            </w:r>
          </w:p>
        </w:tc>
        <w:tc>
          <w:tcPr>
            <w:tcW w:w="850" w:type="dxa"/>
            <w:tcBorders>
              <w:top w:val="single" w:color="auto" w:sz="4" w:space="0"/>
              <w:left w:val="single" w:color="auto" w:sz="4" w:space="0"/>
              <w:bottom w:val="single" w:color="auto" w:sz="4" w:space="0"/>
              <w:right w:val="single" w:color="auto" w:sz="4" w:space="0"/>
            </w:tcBorders>
            <w:vAlign w:val="center"/>
          </w:tcPr>
          <w:p w14:paraId="4A0F0DEB">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14:paraId="47DC3C9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4CB4933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4B3ABD1E">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5A35B7E6">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0F091527">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5FA23693">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53F6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tcBorders>
              <w:top w:val="single" w:color="auto" w:sz="4" w:space="0"/>
              <w:left w:val="single" w:color="auto" w:sz="4" w:space="0"/>
              <w:bottom w:val="single" w:color="auto" w:sz="4" w:space="0"/>
              <w:right w:val="single" w:color="auto" w:sz="4" w:space="0"/>
            </w:tcBorders>
            <w:vAlign w:val="center"/>
          </w:tcPr>
          <w:p w14:paraId="5380CCA7">
            <w:pPr>
              <w:jc w:val="center"/>
              <w:rPr>
                <w:rFonts w:ascii="仿宋_GB2312" w:eastAsia="仿宋_GB2312"/>
                <w:color w:val="000000"/>
                <w:sz w:val="18"/>
                <w:szCs w:val="18"/>
              </w:rPr>
            </w:pPr>
            <w:r>
              <w:rPr>
                <w:rFonts w:hint="eastAsia" w:ascii="仿宋_GB2312" w:eastAsia="仿宋_GB2312"/>
                <w:color w:val="000000"/>
                <w:sz w:val="18"/>
                <w:szCs w:val="18"/>
              </w:rPr>
              <w:t>1</w:t>
            </w:r>
            <w:ins w:id="26" w:author="NTKO" w:date="2024-12-25T10:22:59Z">
              <w:r>
                <w:rPr>
                  <w:rFonts w:hint="eastAsia" w:ascii="仿宋_GB2312" w:eastAsia="仿宋_GB2312"/>
                  <w:color w:val="000000"/>
                  <w:sz w:val="18"/>
                  <w:szCs w:val="18"/>
                  <w:lang w:val="en-US" w:eastAsia="zh-CN"/>
                </w:rPr>
                <w:t>6</w:t>
              </w:r>
            </w:ins>
          </w:p>
        </w:tc>
        <w:tc>
          <w:tcPr>
            <w:tcW w:w="1538" w:type="dxa"/>
            <w:vMerge w:val="restart"/>
            <w:tcBorders>
              <w:top w:val="single" w:color="auto" w:sz="4" w:space="0"/>
              <w:left w:val="single" w:color="auto" w:sz="4" w:space="0"/>
              <w:bottom w:val="single" w:color="auto" w:sz="4" w:space="0"/>
              <w:right w:val="single" w:color="auto" w:sz="4" w:space="0"/>
            </w:tcBorders>
            <w:vAlign w:val="center"/>
          </w:tcPr>
          <w:p w14:paraId="72E9F714">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14:paraId="1F257C8E">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6B0BEEC4">
            <w:pPr>
              <w:rPr>
                <w:rFonts w:ascii="仿宋_GB2312" w:eastAsia="仿宋_GB2312"/>
                <w:color w:val="000000"/>
                <w:sz w:val="18"/>
                <w:szCs w:val="18"/>
              </w:rPr>
            </w:pPr>
            <w:r>
              <w:rPr>
                <w:rFonts w:hint="eastAsia" w:ascii="仿宋_GB2312" w:eastAsia="仿宋_GB2312"/>
                <w:color w:val="000000"/>
                <w:sz w:val="18"/>
                <w:szCs w:val="18"/>
              </w:rPr>
              <w:t>竞争性谈判公告、竞争性磋商公告和询价公告</w:t>
            </w:r>
          </w:p>
        </w:tc>
        <w:tc>
          <w:tcPr>
            <w:tcW w:w="3118" w:type="dxa"/>
            <w:tcBorders>
              <w:top w:val="single" w:color="auto" w:sz="4" w:space="0"/>
              <w:left w:val="single" w:color="auto" w:sz="4" w:space="0"/>
              <w:bottom w:val="single" w:color="auto" w:sz="4" w:space="0"/>
              <w:right w:val="single" w:color="auto" w:sz="4" w:space="0"/>
            </w:tcBorders>
            <w:vAlign w:val="center"/>
          </w:tcPr>
          <w:p w14:paraId="40887506">
            <w:pPr>
              <w:rPr>
                <w:rFonts w:ascii="仿宋_GB2312" w:eastAsia="仿宋_GB2312"/>
                <w:color w:val="000000"/>
                <w:sz w:val="18"/>
                <w:szCs w:val="18"/>
              </w:rPr>
            </w:pPr>
            <w:r>
              <w:rPr>
                <w:rFonts w:hint="eastAsia" w:ascii="仿宋_GB2312" w:eastAsia="仿宋_GB2312"/>
                <w:color w:val="000000"/>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268" w:type="dxa"/>
            <w:tcBorders>
              <w:top w:val="single" w:color="auto" w:sz="4" w:space="0"/>
              <w:left w:val="single" w:color="auto" w:sz="4" w:space="0"/>
              <w:bottom w:val="single" w:color="auto" w:sz="4" w:space="0"/>
              <w:right w:val="single" w:color="auto" w:sz="4" w:space="0"/>
            </w:tcBorders>
            <w:vAlign w:val="center"/>
          </w:tcPr>
          <w:p w14:paraId="268DFF1D">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6413FA79">
            <w:pPr>
              <w:jc w:val="left"/>
              <w:rPr>
                <w:rFonts w:ascii="仿宋_GB2312" w:eastAsia="仿宋_GB2312"/>
                <w:color w:val="000000"/>
                <w:sz w:val="18"/>
                <w:szCs w:val="18"/>
              </w:rPr>
            </w:pPr>
            <w:r>
              <w:rPr>
                <w:rFonts w:hint="eastAsia" w:ascii="仿宋_GB2312" w:eastAsia="仿宋_GB2312"/>
                <w:color w:val="000000"/>
                <w:sz w:val="18"/>
                <w:szCs w:val="18"/>
              </w:rPr>
              <w:t>及时公开，公告期限为3个工作日</w:t>
            </w:r>
          </w:p>
        </w:tc>
        <w:tc>
          <w:tcPr>
            <w:tcW w:w="850" w:type="dxa"/>
            <w:tcBorders>
              <w:top w:val="single" w:color="auto" w:sz="4" w:space="0"/>
              <w:left w:val="single" w:color="auto" w:sz="4" w:space="0"/>
              <w:bottom w:val="single" w:color="auto" w:sz="4" w:space="0"/>
              <w:right w:val="single" w:color="auto" w:sz="4" w:space="0"/>
            </w:tcBorders>
            <w:vAlign w:val="center"/>
          </w:tcPr>
          <w:p w14:paraId="7FC56CA7">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339FA2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026761B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78AD9263">
            <w:pPr>
              <w:spacing w:line="240" w:lineRule="exac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7ADA61B3">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6901CA25">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584D8A0A">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7F547130">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179F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0C294B8F">
            <w:pPr>
              <w:jc w:val="center"/>
              <w:rPr>
                <w:rFonts w:ascii="仿宋_GB2312" w:eastAsia="仿宋_GB2312"/>
                <w:color w:val="000000"/>
                <w:sz w:val="18"/>
                <w:szCs w:val="18"/>
              </w:rPr>
            </w:pPr>
            <w:r>
              <w:rPr>
                <w:rFonts w:hint="eastAsia" w:ascii="仿宋_GB2312" w:eastAsia="仿宋_GB2312"/>
                <w:color w:val="000000"/>
                <w:sz w:val="18"/>
                <w:szCs w:val="18"/>
              </w:rPr>
              <w:t>1</w:t>
            </w:r>
            <w:ins w:id="27" w:author="NTKO" w:date="2024-12-25T10:23:01Z">
              <w:r>
                <w:rPr>
                  <w:rFonts w:hint="eastAsia" w:ascii="仿宋_GB2312" w:eastAsia="仿宋_GB2312"/>
                  <w:color w:val="000000"/>
                  <w:sz w:val="18"/>
                  <w:szCs w:val="18"/>
                  <w:lang w:val="en-US" w:eastAsia="zh-CN"/>
                </w:rPr>
                <w:t>7</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124BF1D6">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E96961E">
            <w:pPr>
              <w:rPr>
                <w:rFonts w:ascii="仿宋_GB2312" w:eastAsia="仿宋_GB2312"/>
                <w:color w:val="000000"/>
                <w:sz w:val="18"/>
                <w:szCs w:val="18"/>
              </w:rPr>
            </w:pPr>
            <w:r>
              <w:rPr>
                <w:rFonts w:hint="eastAsia" w:ascii="仿宋_GB2312" w:eastAsia="仿宋_GB2312"/>
                <w:color w:val="000000"/>
                <w:sz w:val="18"/>
                <w:szCs w:val="18"/>
              </w:rPr>
              <w:t>采购项目预算金额</w:t>
            </w:r>
          </w:p>
        </w:tc>
        <w:tc>
          <w:tcPr>
            <w:tcW w:w="3118" w:type="dxa"/>
            <w:tcBorders>
              <w:top w:val="single" w:color="auto" w:sz="4" w:space="0"/>
              <w:left w:val="single" w:color="auto" w:sz="4" w:space="0"/>
              <w:bottom w:val="single" w:color="auto" w:sz="4" w:space="0"/>
              <w:right w:val="single" w:color="auto" w:sz="4" w:space="0"/>
            </w:tcBorders>
            <w:vAlign w:val="center"/>
          </w:tcPr>
          <w:p w14:paraId="6E50ABA8">
            <w:pPr>
              <w:rPr>
                <w:rFonts w:ascii="仿宋_GB2312" w:eastAsia="仿宋_GB2312"/>
                <w:color w:val="000000"/>
                <w:sz w:val="18"/>
                <w:szCs w:val="18"/>
              </w:rPr>
            </w:pPr>
            <w:r>
              <w:rPr>
                <w:rFonts w:hint="eastAsia" w:ascii="仿宋_GB2312" w:eastAsia="仿宋_GB2312"/>
                <w:color w:val="000000"/>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268" w:type="dxa"/>
            <w:tcBorders>
              <w:top w:val="single" w:color="auto" w:sz="4" w:space="0"/>
              <w:left w:val="single" w:color="auto" w:sz="4" w:space="0"/>
              <w:bottom w:val="single" w:color="auto" w:sz="4" w:space="0"/>
              <w:right w:val="single" w:color="auto" w:sz="4" w:space="0"/>
            </w:tcBorders>
            <w:vAlign w:val="center"/>
          </w:tcPr>
          <w:p w14:paraId="36731B91">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001776CD">
            <w:pPr>
              <w:rPr>
                <w:rFonts w:ascii="仿宋_GB2312" w:eastAsia="仿宋_GB2312"/>
                <w:color w:val="000000"/>
                <w:sz w:val="18"/>
                <w:szCs w:val="18"/>
              </w:rPr>
            </w:pPr>
            <w:r>
              <w:rPr>
                <w:rFonts w:hint="eastAsia" w:ascii="仿宋_GB2312" w:eastAsia="仿宋_GB2312"/>
                <w:color w:val="000000"/>
                <w:sz w:val="18"/>
                <w:szCs w:val="18"/>
              </w:rPr>
              <w:t>随采购公告、采购文件公开</w:t>
            </w:r>
          </w:p>
        </w:tc>
        <w:tc>
          <w:tcPr>
            <w:tcW w:w="850" w:type="dxa"/>
            <w:tcBorders>
              <w:top w:val="single" w:color="auto" w:sz="4" w:space="0"/>
              <w:left w:val="single" w:color="auto" w:sz="4" w:space="0"/>
              <w:bottom w:val="single" w:color="auto" w:sz="4" w:space="0"/>
              <w:right w:val="single" w:color="auto" w:sz="4" w:space="0"/>
            </w:tcBorders>
            <w:vAlign w:val="center"/>
          </w:tcPr>
          <w:p w14:paraId="29D6889D">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8CDB836">
            <w:pPr>
              <w:widowControl/>
              <w:jc w:val="lef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7325BE7F">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14C6825F">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13B74FE5">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76DD63DC">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77A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4F7462BC">
            <w:pPr>
              <w:jc w:val="center"/>
              <w:rPr>
                <w:rFonts w:ascii="仿宋_GB2312" w:eastAsia="仿宋_GB2312"/>
                <w:color w:val="000000"/>
                <w:sz w:val="18"/>
                <w:szCs w:val="18"/>
              </w:rPr>
            </w:pPr>
            <w:r>
              <w:rPr>
                <w:rFonts w:hint="eastAsia" w:ascii="仿宋_GB2312" w:eastAsia="仿宋_GB2312"/>
                <w:color w:val="000000"/>
                <w:sz w:val="18"/>
                <w:szCs w:val="18"/>
              </w:rPr>
              <w:t>1</w:t>
            </w:r>
            <w:ins w:id="28" w:author="NTKO" w:date="2024-12-25T10:23:03Z">
              <w:r>
                <w:rPr>
                  <w:rFonts w:hint="eastAsia" w:ascii="仿宋_GB2312" w:eastAsia="仿宋_GB2312"/>
                  <w:color w:val="000000"/>
                  <w:sz w:val="18"/>
                  <w:szCs w:val="18"/>
                  <w:lang w:val="en-US" w:eastAsia="zh-CN"/>
                </w:rPr>
                <w:t>8</w:t>
              </w:r>
            </w:ins>
          </w:p>
        </w:tc>
        <w:tc>
          <w:tcPr>
            <w:tcW w:w="1538" w:type="dxa"/>
            <w:vMerge w:val="restart"/>
            <w:tcBorders>
              <w:top w:val="single" w:color="auto" w:sz="4" w:space="0"/>
              <w:left w:val="single" w:color="auto" w:sz="4" w:space="0"/>
              <w:bottom w:val="single" w:color="auto" w:sz="4" w:space="0"/>
              <w:right w:val="single" w:color="auto" w:sz="4" w:space="0"/>
            </w:tcBorders>
            <w:vAlign w:val="center"/>
          </w:tcPr>
          <w:p w14:paraId="0572B532">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14:paraId="7461935B">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5153A819">
            <w:pPr>
              <w:rPr>
                <w:rFonts w:ascii="仿宋_GB2312" w:eastAsia="仿宋_GB2312"/>
                <w:color w:val="000000"/>
                <w:sz w:val="18"/>
                <w:szCs w:val="18"/>
              </w:rPr>
            </w:pPr>
            <w:r>
              <w:rPr>
                <w:rFonts w:hint="eastAsia" w:ascii="仿宋_GB2312" w:eastAsia="仿宋_GB2312"/>
                <w:color w:val="000000"/>
                <w:sz w:val="18"/>
                <w:szCs w:val="18"/>
              </w:rPr>
              <w:t>采购文件</w:t>
            </w:r>
          </w:p>
        </w:tc>
        <w:tc>
          <w:tcPr>
            <w:tcW w:w="3118" w:type="dxa"/>
            <w:tcBorders>
              <w:top w:val="single" w:color="auto" w:sz="4" w:space="0"/>
              <w:left w:val="single" w:color="auto" w:sz="4" w:space="0"/>
              <w:bottom w:val="single" w:color="auto" w:sz="4" w:space="0"/>
              <w:right w:val="single" w:color="auto" w:sz="4" w:space="0"/>
            </w:tcBorders>
            <w:vAlign w:val="center"/>
          </w:tcPr>
          <w:p w14:paraId="307B8D60">
            <w:pPr>
              <w:rPr>
                <w:rFonts w:ascii="仿宋_GB2312" w:eastAsia="仿宋_GB2312"/>
                <w:color w:val="000000"/>
                <w:sz w:val="18"/>
                <w:szCs w:val="18"/>
              </w:rPr>
            </w:pPr>
            <w:r>
              <w:rPr>
                <w:rFonts w:hint="eastAsia" w:ascii="仿宋_GB2312" w:eastAsia="仿宋_GB2312"/>
                <w:color w:val="000000"/>
                <w:sz w:val="18"/>
                <w:szCs w:val="18"/>
              </w:rPr>
              <w:t>招标文件、竞争性谈判文件、竞争性磋商文件和询价通知书。</w:t>
            </w:r>
          </w:p>
        </w:tc>
        <w:tc>
          <w:tcPr>
            <w:tcW w:w="2268" w:type="dxa"/>
            <w:tcBorders>
              <w:top w:val="single" w:color="auto" w:sz="4" w:space="0"/>
              <w:left w:val="single" w:color="auto" w:sz="4" w:space="0"/>
              <w:bottom w:val="single" w:color="auto" w:sz="4" w:space="0"/>
              <w:right w:val="single" w:color="auto" w:sz="4" w:space="0"/>
            </w:tcBorders>
            <w:vAlign w:val="center"/>
          </w:tcPr>
          <w:p w14:paraId="4D8B5441">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1C31AA8F">
            <w:pPr>
              <w:rPr>
                <w:rFonts w:ascii="仿宋_GB2312" w:eastAsia="仿宋_GB2312"/>
                <w:color w:val="000000"/>
                <w:sz w:val="18"/>
                <w:szCs w:val="18"/>
              </w:rPr>
            </w:pPr>
            <w:r>
              <w:rPr>
                <w:rFonts w:hint="eastAsia" w:ascii="仿宋_GB2312" w:eastAsia="仿宋_GB2312"/>
                <w:color w:val="000000"/>
                <w:sz w:val="18"/>
                <w:szCs w:val="18"/>
              </w:rPr>
              <w:t>随中标、成交结果同时公告。中标、成交结果公告前采购文件已公告的，不再重复公告</w:t>
            </w:r>
          </w:p>
        </w:tc>
        <w:tc>
          <w:tcPr>
            <w:tcW w:w="850" w:type="dxa"/>
            <w:tcBorders>
              <w:top w:val="single" w:color="auto" w:sz="4" w:space="0"/>
              <w:left w:val="single" w:color="auto" w:sz="4" w:space="0"/>
              <w:bottom w:val="single" w:color="auto" w:sz="4" w:space="0"/>
              <w:right w:val="single" w:color="auto" w:sz="4" w:space="0"/>
            </w:tcBorders>
            <w:vAlign w:val="center"/>
          </w:tcPr>
          <w:p w14:paraId="03F30F61">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14:paraId="4D3243CA">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中国政府采购网及其地方分网</w:t>
            </w:r>
            <w:r>
              <w:rPr>
                <w:rFonts w:hint="eastAsia" w:ascii="仿宋_GB2312"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eastAsia="仿宋_GB2312"/>
                <w:color w:val="000000"/>
                <w:sz w:val="18"/>
                <w:szCs w:val="18"/>
              </w:rPr>
              <w:t>省级（含计划单列市）财政部门指定的媒体</w:t>
            </w:r>
          </w:p>
          <w:p w14:paraId="3EBF0D64">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69FB3FB9">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57F76EA5">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46AD2B1C">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47AF110F">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2244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tcBorders>
              <w:top w:val="single" w:color="auto" w:sz="4" w:space="0"/>
              <w:left w:val="single" w:color="auto" w:sz="4" w:space="0"/>
              <w:bottom w:val="single" w:color="auto" w:sz="4" w:space="0"/>
              <w:right w:val="single" w:color="auto" w:sz="4" w:space="0"/>
            </w:tcBorders>
            <w:vAlign w:val="center"/>
          </w:tcPr>
          <w:p w14:paraId="6E439824">
            <w:pPr>
              <w:jc w:val="center"/>
              <w:rPr>
                <w:rFonts w:ascii="仿宋_GB2312" w:eastAsia="仿宋_GB2312"/>
                <w:color w:val="000000"/>
                <w:sz w:val="18"/>
                <w:szCs w:val="18"/>
              </w:rPr>
            </w:pPr>
            <w:r>
              <w:rPr>
                <w:rFonts w:hint="eastAsia" w:ascii="仿宋_GB2312" w:eastAsia="仿宋_GB2312"/>
                <w:color w:val="000000"/>
                <w:sz w:val="18"/>
                <w:szCs w:val="18"/>
              </w:rPr>
              <w:t>1</w:t>
            </w:r>
            <w:ins w:id="29" w:author="NTKO" w:date="2024-12-25T10:23:05Z">
              <w:r>
                <w:rPr>
                  <w:rFonts w:hint="eastAsia" w:ascii="仿宋_GB2312" w:eastAsia="仿宋_GB2312"/>
                  <w:color w:val="000000"/>
                  <w:sz w:val="18"/>
                  <w:szCs w:val="18"/>
                  <w:lang w:val="en-US" w:eastAsia="zh-CN"/>
                </w:rPr>
                <w:t>9</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157D8DBC">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0E79D09A">
            <w:pPr>
              <w:rPr>
                <w:rFonts w:ascii="仿宋_GB2312" w:eastAsia="仿宋_GB2312"/>
                <w:color w:val="000000"/>
                <w:sz w:val="18"/>
                <w:szCs w:val="18"/>
              </w:rPr>
            </w:pPr>
            <w:r>
              <w:rPr>
                <w:rFonts w:hint="eastAsia" w:ascii="仿宋_GB2312" w:eastAsia="仿宋_GB2312"/>
                <w:color w:val="000000"/>
                <w:sz w:val="18"/>
                <w:szCs w:val="18"/>
              </w:rPr>
              <w:t>采购信息更正公告</w:t>
            </w:r>
          </w:p>
        </w:tc>
        <w:tc>
          <w:tcPr>
            <w:tcW w:w="3118" w:type="dxa"/>
            <w:tcBorders>
              <w:top w:val="single" w:color="auto" w:sz="4" w:space="0"/>
              <w:left w:val="single" w:color="auto" w:sz="4" w:space="0"/>
              <w:bottom w:val="single" w:color="auto" w:sz="4" w:space="0"/>
              <w:right w:val="single" w:color="auto" w:sz="4" w:space="0"/>
            </w:tcBorders>
            <w:vAlign w:val="center"/>
          </w:tcPr>
          <w:p w14:paraId="0D7FBD64">
            <w:pPr>
              <w:rPr>
                <w:rFonts w:ascii="仿宋_GB2312" w:eastAsia="仿宋_GB2312"/>
                <w:color w:val="000000"/>
                <w:sz w:val="18"/>
                <w:szCs w:val="18"/>
              </w:rPr>
            </w:pPr>
            <w:r>
              <w:rPr>
                <w:rFonts w:hint="eastAsia" w:ascii="仿宋_GB2312" w:eastAsia="仿宋_GB2312"/>
                <w:color w:val="000000"/>
                <w:sz w:val="18"/>
                <w:szCs w:val="18"/>
              </w:rPr>
              <w:t>采购人和采购代理机构名称、地址、联系方式；原公告的采购项目名称及首次公告日期；更正事项、内容及日期；采购项目联系人和电话。</w:t>
            </w:r>
          </w:p>
        </w:tc>
        <w:tc>
          <w:tcPr>
            <w:tcW w:w="2268" w:type="dxa"/>
            <w:tcBorders>
              <w:top w:val="single" w:color="auto" w:sz="4" w:space="0"/>
              <w:left w:val="single" w:color="auto" w:sz="4" w:space="0"/>
              <w:bottom w:val="single" w:color="auto" w:sz="4" w:space="0"/>
              <w:right w:val="single" w:color="auto" w:sz="4" w:space="0"/>
            </w:tcBorders>
            <w:vAlign w:val="center"/>
          </w:tcPr>
          <w:p w14:paraId="37E55EBD">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59CDC82D">
            <w:pPr>
              <w:rPr>
                <w:rFonts w:ascii="仿宋_GB2312" w:eastAsia="仿宋_GB2312"/>
                <w:color w:val="000000"/>
                <w:sz w:val="18"/>
                <w:szCs w:val="18"/>
              </w:rPr>
            </w:pPr>
            <w:r>
              <w:rPr>
                <w:rFonts w:hint="eastAsia" w:ascii="仿宋_GB2312" w:eastAsia="仿宋_GB2312"/>
                <w:color w:val="000000"/>
                <w:sz w:val="18"/>
                <w:szCs w:val="18"/>
              </w:rPr>
              <w:t>澄清或者修改的内容可能影响投标文件、资格预审申请文件、响应文件编制的，应当在投标截止时间至少15日前、提交资格预审申请文件截止时间至少3日前，或者提交首次响应文件截止之日3个工作日前，发布更正公告并以书面形式通知所有获取采购文件的潜在供应商；不足上述时间的，应当顺延提交投标文件、资格预审申请文件、响应文件的截止时间。</w:t>
            </w:r>
          </w:p>
        </w:tc>
        <w:tc>
          <w:tcPr>
            <w:tcW w:w="850" w:type="dxa"/>
            <w:tcBorders>
              <w:top w:val="single" w:color="auto" w:sz="4" w:space="0"/>
              <w:left w:val="single" w:color="auto" w:sz="4" w:space="0"/>
              <w:bottom w:val="single" w:color="auto" w:sz="4" w:space="0"/>
              <w:right w:val="single" w:color="auto" w:sz="4" w:space="0"/>
            </w:tcBorders>
            <w:vAlign w:val="center"/>
          </w:tcPr>
          <w:p w14:paraId="088C00FF">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14:paraId="223EE32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2BF1956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7C099550">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085823B5">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08A8235C">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42CDF4D6">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058A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tcBorders>
              <w:top w:val="single" w:color="auto" w:sz="4" w:space="0"/>
              <w:left w:val="single" w:color="auto" w:sz="4" w:space="0"/>
              <w:bottom w:val="single" w:color="auto" w:sz="4" w:space="0"/>
              <w:right w:val="single" w:color="auto" w:sz="4" w:space="0"/>
            </w:tcBorders>
            <w:vAlign w:val="center"/>
          </w:tcPr>
          <w:p w14:paraId="59373331">
            <w:pPr>
              <w:jc w:val="center"/>
              <w:rPr>
                <w:rFonts w:ascii="仿宋_GB2312" w:eastAsia="仿宋_GB2312"/>
                <w:color w:val="000000"/>
                <w:sz w:val="18"/>
                <w:szCs w:val="18"/>
              </w:rPr>
            </w:pPr>
            <w:ins w:id="30" w:author="NTKO" w:date="2024-12-25T10:23:07Z">
              <w:r>
                <w:rPr>
                  <w:rFonts w:hint="eastAsia" w:ascii="仿宋_GB2312" w:eastAsia="仿宋_GB2312"/>
                  <w:color w:val="000000"/>
                  <w:sz w:val="18"/>
                  <w:szCs w:val="18"/>
                  <w:lang w:val="en-US" w:eastAsia="zh-CN"/>
                </w:rPr>
                <w:t>2</w:t>
              </w:r>
            </w:ins>
            <w:ins w:id="31" w:author="NTKO" w:date="2024-12-25T10:23:08Z">
              <w:r>
                <w:rPr>
                  <w:rFonts w:hint="eastAsia" w:ascii="仿宋_GB2312" w:eastAsia="仿宋_GB2312"/>
                  <w:color w:val="000000"/>
                  <w:sz w:val="18"/>
                  <w:szCs w:val="18"/>
                  <w:lang w:val="en-US" w:eastAsia="zh-CN"/>
                </w:rPr>
                <w:t>0</w:t>
              </w:r>
            </w:ins>
          </w:p>
        </w:tc>
        <w:tc>
          <w:tcPr>
            <w:tcW w:w="1538" w:type="dxa"/>
            <w:vMerge w:val="restart"/>
            <w:tcBorders>
              <w:top w:val="single" w:color="auto" w:sz="4" w:space="0"/>
              <w:left w:val="single" w:color="auto" w:sz="4" w:space="0"/>
              <w:bottom w:val="single" w:color="auto" w:sz="4" w:space="0"/>
              <w:right w:val="single" w:color="auto" w:sz="4" w:space="0"/>
            </w:tcBorders>
            <w:vAlign w:val="center"/>
          </w:tcPr>
          <w:p w14:paraId="23A1B5E2">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14:paraId="63309A33">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46B75EF1">
            <w:pPr>
              <w:rPr>
                <w:rFonts w:ascii="仿宋_GB2312" w:eastAsia="仿宋_GB2312"/>
                <w:color w:val="000000"/>
                <w:sz w:val="18"/>
                <w:szCs w:val="18"/>
              </w:rPr>
            </w:pPr>
            <w:r>
              <w:rPr>
                <w:rFonts w:hint="eastAsia" w:ascii="仿宋_GB2312" w:eastAsia="仿宋_GB2312"/>
                <w:color w:val="000000"/>
                <w:sz w:val="18"/>
                <w:szCs w:val="18"/>
              </w:rPr>
              <w:t>单一来源公示</w:t>
            </w:r>
          </w:p>
        </w:tc>
        <w:tc>
          <w:tcPr>
            <w:tcW w:w="3118" w:type="dxa"/>
            <w:tcBorders>
              <w:top w:val="single" w:color="auto" w:sz="4" w:space="0"/>
              <w:left w:val="single" w:color="auto" w:sz="4" w:space="0"/>
              <w:bottom w:val="single" w:color="auto" w:sz="4" w:space="0"/>
              <w:right w:val="single" w:color="auto" w:sz="4" w:space="0"/>
            </w:tcBorders>
            <w:vAlign w:val="center"/>
          </w:tcPr>
          <w:p w14:paraId="344F44BC">
            <w:pPr>
              <w:rPr>
                <w:rFonts w:ascii="仿宋_GB2312" w:eastAsia="仿宋_GB2312"/>
                <w:color w:val="000000"/>
                <w:sz w:val="18"/>
                <w:szCs w:val="18"/>
              </w:rPr>
            </w:pPr>
            <w:r>
              <w:rPr>
                <w:rFonts w:hint="eastAsia" w:ascii="仿宋_GB2312" w:eastAsia="仿宋_GB2312"/>
                <w:color w:val="000000"/>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268" w:type="dxa"/>
            <w:tcBorders>
              <w:top w:val="single" w:color="auto" w:sz="4" w:space="0"/>
              <w:left w:val="single" w:color="auto" w:sz="4" w:space="0"/>
              <w:bottom w:val="single" w:color="auto" w:sz="4" w:space="0"/>
              <w:right w:val="single" w:color="auto" w:sz="4" w:space="0"/>
            </w:tcBorders>
            <w:vAlign w:val="center"/>
          </w:tcPr>
          <w:p w14:paraId="4C03FC96">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3C41846E">
            <w:pPr>
              <w:jc w:val="left"/>
              <w:rPr>
                <w:rFonts w:ascii="仿宋_GB2312" w:eastAsia="仿宋_GB2312"/>
                <w:color w:val="000000"/>
                <w:sz w:val="18"/>
                <w:szCs w:val="18"/>
              </w:rPr>
            </w:pPr>
            <w:r>
              <w:rPr>
                <w:rFonts w:hint="eastAsia" w:ascii="仿宋_GB2312" w:eastAsia="仿宋_GB2312"/>
                <w:color w:val="000000"/>
                <w:sz w:val="18"/>
                <w:szCs w:val="18"/>
              </w:rPr>
              <w:t>及时公开，公示期限不得少于5个工作日</w:t>
            </w:r>
          </w:p>
        </w:tc>
        <w:tc>
          <w:tcPr>
            <w:tcW w:w="850" w:type="dxa"/>
            <w:tcBorders>
              <w:top w:val="single" w:color="auto" w:sz="4" w:space="0"/>
              <w:left w:val="single" w:color="auto" w:sz="4" w:space="0"/>
              <w:bottom w:val="single" w:color="auto" w:sz="4" w:space="0"/>
              <w:right w:val="single" w:color="auto" w:sz="4" w:space="0"/>
            </w:tcBorders>
            <w:vAlign w:val="center"/>
          </w:tcPr>
          <w:p w14:paraId="37BC1922">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14:paraId="461A37E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58EE988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12AD8D3B">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1E12EFDA">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6B1851DA">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4F9FAABC">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3C17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tcBorders>
              <w:top w:val="single" w:color="auto" w:sz="4" w:space="0"/>
              <w:left w:val="single" w:color="auto" w:sz="4" w:space="0"/>
              <w:bottom w:val="single" w:color="auto" w:sz="4" w:space="0"/>
              <w:right w:val="single" w:color="auto" w:sz="4" w:space="0"/>
            </w:tcBorders>
            <w:vAlign w:val="center"/>
          </w:tcPr>
          <w:p w14:paraId="431F3440">
            <w:pPr>
              <w:jc w:val="center"/>
              <w:rPr>
                <w:rFonts w:ascii="仿宋_GB2312" w:eastAsia="仿宋_GB2312"/>
                <w:color w:val="000000"/>
                <w:sz w:val="18"/>
                <w:szCs w:val="18"/>
              </w:rPr>
            </w:pPr>
            <w:r>
              <w:rPr>
                <w:rFonts w:hint="eastAsia" w:ascii="仿宋_GB2312" w:eastAsia="仿宋_GB2312"/>
                <w:color w:val="000000"/>
                <w:sz w:val="18"/>
                <w:szCs w:val="18"/>
              </w:rPr>
              <w:t>2</w:t>
            </w:r>
            <w:ins w:id="32" w:author="NTKO" w:date="2024-12-25T10:23:10Z">
              <w:r>
                <w:rPr>
                  <w:rFonts w:hint="eastAsia" w:ascii="仿宋_GB2312" w:eastAsia="仿宋_GB2312"/>
                  <w:color w:val="000000"/>
                  <w:sz w:val="18"/>
                  <w:szCs w:val="18"/>
                  <w:lang w:val="en-US" w:eastAsia="zh-CN"/>
                </w:rPr>
                <w:t>1</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08534147">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1395F98E">
            <w:pPr>
              <w:rPr>
                <w:rFonts w:ascii="仿宋_GB2312" w:eastAsia="仿宋_GB2312"/>
                <w:color w:val="000000"/>
                <w:sz w:val="18"/>
                <w:szCs w:val="18"/>
              </w:rPr>
            </w:pPr>
            <w:r>
              <w:rPr>
                <w:rFonts w:hint="eastAsia" w:ascii="仿宋_GB2312" w:eastAsia="仿宋_GB2312"/>
                <w:color w:val="000000"/>
                <w:sz w:val="18"/>
                <w:szCs w:val="18"/>
              </w:rPr>
              <w:t>电子卖场具体成交记录</w:t>
            </w:r>
          </w:p>
        </w:tc>
        <w:tc>
          <w:tcPr>
            <w:tcW w:w="3118" w:type="dxa"/>
            <w:tcBorders>
              <w:top w:val="single" w:color="auto" w:sz="4" w:space="0"/>
              <w:left w:val="single" w:color="auto" w:sz="4" w:space="0"/>
              <w:bottom w:val="single" w:color="auto" w:sz="4" w:space="0"/>
              <w:right w:val="single" w:color="auto" w:sz="4" w:space="0"/>
            </w:tcBorders>
            <w:vAlign w:val="center"/>
          </w:tcPr>
          <w:p w14:paraId="5146FB11">
            <w:pPr>
              <w:rPr>
                <w:rFonts w:ascii="仿宋_GB2312" w:eastAsia="仿宋_GB2312"/>
                <w:color w:val="000000"/>
                <w:sz w:val="18"/>
                <w:szCs w:val="18"/>
              </w:rPr>
            </w:pPr>
            <w:r>
              <w:rPr>
                <w:rFonts w:hint="eastAsia" w:ascii="仿宋_GB2312" w:eastAsia="仿宋_GB2312"/>
                <w:color w:val="000000"/>
                <w:sz w:val="18"/>
                <w:szCs w:val="18"/>
              </w:rPr>
              <w:t>采购人和成交供应商的名称、成交金额以及成交标的的名称、规格型号、数量、单价等。电子卖场的具体成交记录，也应当予以公开。</w:t>
            </w:r>
          </w:p>
        </w:tc>
        <w:tc>
          <w:tcPr>
            <w:tcW w:w="2268" w:type="dxa"/>
            <w:tcBorders>
              <w:top w:val="single" w:color="auto" w:sz="4" w:space="0"/>
              <w:left w:val="single" w:color="auto" w:sz="4" w:space="0"/>
              <w:bottom w:val="single" w:color="auto" w:sz="4" w:space="0"/>
              <w:right w:val="single" w:color="auto" w:sz="4" w:space="0"/>
            </w:tcBorders>
            <w:vAlign w:val="center"/>
          </w:tcPr>
          <w:p w14:paraId="2C9A81C0">
            <w:pPr>
              <w:rPr>
                <w:rFonts w:ascii="仿宋_GB2312" w:eastAsia="仿宋_GB2312"/>
                <w:color w:val="000000"/>
                <w:sz w:val="18"/>
                <w:szCs w:val="18"/>
              </w:rPr>
            </w:pPr>
            <w:r>
              <w:rPr>
                <w:rFonts w:hint="eastAsia" w:ascii="仿宋_GB2312" w:eastAsia="仿宋_GB2312"/>
                <w:color w:val="000000"/>
                <w:sz w:val="18"/>
                <w:szCs w:val="18"/>
              </w:rPr>
              <w:t>《关于进一步做好政府采购信息公开工作有关事项的通知》《关于做好我省政府采购信息公开工作的通知》《关于印发&lt;推进政府采购领域公共资源配置信息公开工作方案&gt;的通知》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4DB614B4">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850" w:type="dxa"/>
            <w:tcBorders>
              <w:top w:val="single" w:color="auto" w:sz="4" w:space="0"/>
              <w:left w:val="single" w:color="auto" w:sz="4" w:space="0"/>
              <w:bottom w:val="single" w:color="auto" w:sz="4" w:space="0"/>
              <w:right w:val="single" w:color="auto" w:sz="4" w:space="0"/>
            </w:tcBorders>
            <w:vAlign w:val="center"/>
          </w:tcPr>
          <w:p w14:paraId="4254973E">
            <w:pPr>
              <w:rPr>
                <w:rFonts w:ascii="仿宋_GB2312" w:eastAsia="仿宋_GB2312"/>
                <w:color w:val="000000"/>
                <w:sz w:val="18"/>
                <w:szCs w:val="18"/>
              </w:rPr>
            </w:pPr>
            <w:r>
              <w:rPr>
                <w:rFonts w:hint="eastAsia" w:ascii="仿宋_GB2312" w:eastAsia="仿宋_GB2312"/>
                <w:color w:val="000000"/>
                <w:sz w:val="18"/>
                <w:szCs w:val="18"/>
              </w:rPr>
              <w:t>集中采购机构</w:t>
            </w:r>
          </w:p>
        </w:tc>
        <w:tc>
          <w:tcPr>
            <w:tcW w:w="1843" w:type="dxa"/>
            <w:tcBorders>
              <w:top w:val="single" w:color="auto" w:sz="4" w:space="0"/>
              <w:left w:val="single" w:color="auto" w:sz="4" w:space="0"/>
              <w:bottom w:val="single" w:color="auto" w:sz="4" w:space="0"/>
              <w:right w:val="single" w:color="auto" w:sz="4" w:space="0"/>
            </w:tcBorders>
            <w:vAlign w:val="center"/>
          </w:tcPr>
          <w:p w14:paraId="7A90DBDE">
            <w:pPr>
              <w:spacing w:line="240" w:lineRule="exact"/>
              <w:rPr>
                <w:rFonts w:ascii="仿宋_GB2312" w:hAnsi="宋体" w:eastAsia="仿宋_GB2312"/>
                <w:strike/>
                <w:color w:val="000000"/>
                <w:sz w:val="18"/>
                <w:szCs w:val="18"/>
              </w:rPr>
            </w:pPr>
            <w:r>
              <w:rPr>
                <w:rFonts w:hint="eastAsia" w:ascii="仿宋_GB2312" w:hAnsi="宋体" w:eastAsia="仿宋_GB2312"/>
                <w:color w:val="000000"/>
                <w:sz w:val="18"/>
                <w:szCs w:val="18"/>
              </w:rPr>
              <w:t>■中国政府采购网及其省级分网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4824153B">
            <w:pPr>
              <w:rPr>
                <w:rFonts w:ascii="仿宋_GB2312" w:hAnsi="宋体" w:eastAsia="仿宋_GB2312"/>
                <w:strike/>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2678A64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1F46EB3C">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219D39D7">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1FE835A6">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4177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7EF3C333">
            <w:pPr>
              <w:jc w:val="center"/>
              <w:rPr>
                <w:rFonts w:ascii="仿宋_GB2312" w:eastAsia="仿宋_GB2312"/>
                <w:color w:val="000000"/>
                <w:sz w:val="18"/>
                <w:szCs w:val="18"/>
              </w:rPr>
            </w:pPr>
            <w:r>
              <w:rPr>
                <w:rFonts w:hint="eastAsia" w:ascii="仿宋_GB2312" w:eastAsia="仿宋_GB2312"/>
                <w:color w:val="000000"/>
                <w:sz w:val="18"/>
                <w:szCs w:val="18"/>
              </w:rPr>
              <w:t>2</w:t>
            </w:r>
            <w:ins w:id="33" w:author="NTKO" w:date="2024-12-25T10:23:12Z">
              <w:r>
                <w:rPr>
                  <w:rFonts w:hint="eastAsia" w:ascii="仿宋_GB2312" w:eastAsia="仿宋_GB2312"/>
                  <w:color w:val="000000"/>
                  <w:sz w:val="18"/>
                  <w:szCs w:val="18"/>
                  <w:lang w:val="en-US" w:eastAsia="zh-CN"/>
                </w:rPr>
                <w:t>2</w:t>
              </w:r>
            </w:ins>
          </w:p>
        </w:tc>
        <w:tc>
          <w:tcPr>
            <w:tcW w:w="1538" w:type="dxa"/>
            <w:vMerge w:val="restart"/>
            <w:tcBorders>
              <w:top w:val="single" w:color="auto" w:sz="4" w:space="0"/>
              <w:left w:val="single" w:color="auto" w:sz="4" w:space="0"/>
              <w:bottom w:val="single" w:color="auto" w:sz="4" w:space="0"/>
              <w:right w:val="single" w:color="auto" w:sz="4" w:space="0"/>
            </w:tcBorders>
            <w:vAlign w:val="center"/>
          </w:tcPr>
          <w:p w14:paraId="08DDF1CC">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14:paraId="333F75B8">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30E5AF9E">
            <w:pPr>
              <w:rPr>
                <w:rFonts w:ascii="仿宋_GB2312" w:eastAsia="仿宋_GB2312"/>
                <w:color w:val="000000"/>
                <w:sz w:val="18"/>
                <w:szCs w:val="18"/>
              </w:rPr>
            </w:pPr>
            <w:r>
              <w:rPr>
                <w:rFonts w:hint="eastAsia" w:ascii="仿宋_GB2312" w:eastAsia="仿宋_GB2312"/>
                <w:color w:val="000000"/>
                <w:sz w:val="18"/>
                <w:szCs w:val="18"/>
              </w:rPr>
              <w:t>中标、成交结果</w:t>
            </w:r>
          </w:p>
        </w:tc>
        <w:tc>
          <w:tcPr>
            <w:tcW w:w="3118" w:type="dxa"/>
            <w:tcBorders>
              <w:top w:val="single" w:color="auto" w:sz="4" w:space="0"/>
              <w:left w:val="single" w:color="auto" w:sz="4" w:space="0"/>
              <w:bottom w:val="single" w:color="auto" w:sz="4" w:space="0"/>
              <w:right w:val="single" w:color="auto" w:sz="4" w:space="0"/>
            </w:tcBorders>
            <w:vAlign w:val="center"/>
          </w:tcPr>
          <w:p w14:paraId="17DFAB3E">
            <w:pPr>
              <w:rPr>
                <w:rFonts w:ascii="仿宋_GB2312" w:eastAsia="仿宋_GB2312"/>
                <w:color w:val="000000"/>
                <w:sz w:val="18"/>
                <w:szCs w:val="18"/>
              </w:rPr>
            </w:pPr>
            <w:r>
              <w:rPr>
                <w:rFonts w:hint="eastAsia" w:ascii="仿宋_GB2312" w:eastAsia="仿宋_GB2312"/>
                <w:color w:val="000000"/>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268" w:type="dxa"/>
            <w:tcBorders>
              <w:top w:val="single" w:color="auto" w:sz="4" w:space="0"/>
              <w:left w:val="single" w:color="auto" w:sz="4" w:space="0"/>
              <w:bottom w:val="single" w:color="auto" w:sz="4" w:space="0"/>
              <w:right w:val="single" w:color="auto" w:sz="4" w:space="0"/>
            </w:tcBorders>
            <w:vAlign w:val="center"/>
          </w:tcPr>
          <w:p w14:paraId="066E76E7">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649DCD4E">
            <w:pPr>
              <w:jc w:val="left"/>
              <w:rPr>
                <w:rFonts w:ascii="仿宋_GB2312" w:eastAsia="仿宋_GB2312"/>
                <w:color w:val="000000"/>
                <w:sz w:val="18"/>
                <w:szCs w:val="18"/>
              </w:rPr>
            </w:pPr>
            <w:r>
              <w:rPr>
                <w:rFonts w:hint="eastAsia" w:ascii="仿宋_GB2312" w:eastAsia="仿宋_GB2312"/>
                <w:color w:val="000000"/>
                <w:sz w:val="18"/>
                <w:szCs w:val="18"/>
              </w:rPr>
              <w:t>自中标、成交供应商确定之日起2个工作日内公告，公告期限为1个工作日</w:t>
            </w:r>
          </w:p>
        </w:tc>
        <w:tc>
          <w:tcPr>
            <w:tcW w:w="850" w:type="dxa"/>
            <w:tcBorders>
              <w:top w:val="single" w:color="auto" w:sz="4" w:space="0"/>
              <w:left w:val="single" w:color="auto" w:sz="4" w:space="0"/>
              <w:bottom w:val="single" w:color="auto" w:sz="4" w:space="0"/>
              <w:right w:val="single" w:color="auto" w:sz="4" w:space="0"/>
            </w:tcBorders>
            <w:vAlign w:val="center"/>
          </w:tcPr>
          <w:p w14:paraId="5E768094">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14:paraId="6F3151F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76DC092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377C6B04">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18707B9F">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1E69D8F9">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4303D56E">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263D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32DFD898">
            <w:pPr>
              <w:jc w:val="center"/>
              <w:rPr>
                <w:rFonts w:ascii="仿宋_GB2312" w:eastAsia="仿宋_GB2312"/>
                <w:color w:val="000000"/>
                <w:sz w:val="18"/>
                <w:szCs w:val="18"/>
              </w:rPr>
            </w:pPr>
            <w:r>
              <w:rPr>
                <w:rFonts w:hint="eastAsia" w:ascii="仿宋_GB2312" w:eastAsia="仿宋_GB2312"/>
                <w:color w:val="000000"/>
                <w:sz w:val="18"/>
                <w:szCs w:val="18"/>
              </w:rPr>
              <w:t>2</w:t>
            </w:r>
            <w:ins w:id="34" w:author="NTKO" w:date="2024-12-25T10:23:14Z">
              <w:r>
                <w:rPr>
                  <w:rFonts w:hint="eastAsia" w:ascii="仿宋_GB2312" w:eastAsia="仿宋_GB2312"/>
                  <w:color w:val="000000"/>
                  <w:sz w:val="18"/>
                  <w:szCs w:val="18"/>
                  <w:lang w:val="en-US" w:eastAsia="zh-CN"/>
                </w:rPr>
                <w:t>3</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12B3B252">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304B608A">
            <w:pPr>
              <w:rPr>
                <w:rFonts w:ascii="仿宋_GB2312" w:eastAsia="仿宋_GB2312"/>
                <w:color w:val="000000"/>
                <w:sz w:val="18"/>
                <w:szCs w:val="18"/>
              </w:rPr>
            </w:pPr>
            <w:r>
              <w:rPr>
                <w:rFonts w:hint="eastAsia" w:ascii="仿宋_GB2312" w:eastAsia="仿宋_GB2312"/>
                <w:color w:val="000000"/>
                <w:sz w:val="18"/>
                <w:szCs w:val="18"/>
              </w:rPr>
              <w:t>采购合同</w:t>
            </w:r>
          </w:p>
        </w:tc>
        <w:tc>
          <w:tcPr>
            <w:tcW w:w="3118" w:type="dxa"/>
            <w:tcBorders>
              <w:top w:val="single" w:color="auto" w:sz="4" w:space="0"/>
              <w:left w:val="single" w:color="auto" w:sz="4" w:space="0"/>
              <w:bottom w:val="single" w:color="auto" w:sz="4" w:space="0"/>
              <w:right w:val="single" w:color="auto" w:sz="4" w:space="0"/>
            </w:tcBorders>
            <w:vAlign w:val="center"/>
          </w:tcPr>
          <w:p w14:paraId="3C745B9D">
            <w:pPr>
              <w:rPr>
                <w:rFonts w:ascii="仿宋_GB2312" w:eastAsia="仿宋_GB2312"/>
                <w:color w:val="000000"/>
                <w:sz w:val="18"/>
                <w:szCs w:val="18"/>
              </w:rPr>
            </w:pPr>
            <w:r>
              <w:rPr>
                <w:rFonts w:hint="eastAsia" w:ascii="仿宋_GB2312" w:eastAsia="仿宋_GB2312"/>
                <w:color w:val="000000"/>
                <w:sz w:val="18"/>
                <w:szCs w:val="18"/>
              </w:rPr>
              <w:t>采购人；采购项目编号；采购项目名称；合同编号；合同名称；中标、成交供应商及其地址和联系方式；合同金额；采购项目预算金额；合同签订时间；合同公告时间；联系事项；中标、成交公告；采购合同文本等</w:t>
            </w:r>
            <w:r>
              <w:rPr>
                <w:rFonts w:hint="eastAsia" w:ascii="仿宋_GB2312" w:eastAsia="仿宋_GB2312"/>
                <w:color w:val="000000"/>
                <w:sz w:val="18"/>
                <w:szCs w:val="18"/>
              </w:rPr>
              <w:br w:type="textWrapping"/>
            </w:r>
            <w:r>
              <w:rPr>
                <w:rFonts w:hint="eastAsia" w:ascii="仿宋_GB2312" w:eastAsia="仿宋_GB2312"/>
                <w:color w:val="000000"/>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w:t>
            </w:r>
          </w:p>
        </w:tc>
        <w:tc>
          <w:tcPr>
            <w:tcW w:w="2268" w:type="dxa"/>
            <w:tcBorders>
              <w:top w:val="single" w:color="auto" w:sz="4" w:space="0"/>
              <w:left w:val="single" w:color="auto" w:sz="4" w:space="0"/>
              <w:bottom w:val="single" w:color="auto" w:sz="4" w:space="0"/>
              <w:right w:val="single" w:color="auto" w:sz="4" w:space="0"/>
            </w:tcBorders>
            <w:vAlign w:val="center"/>
          </w:tcPr>
          <w:p w14:paraId="1B33C1F8">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7EB42384">
            <w:pPr>
              <w:rPr>
                <w:rFonts w:ascii="仿宋_GB2312" w:eastAsia="仿宋_GB2312"/>
                <w:color w:val="000000"/>
                <w:sz w:val="18"/>
                <w:szCs w:val="18"/>
              </w:rPr>
            </w:pPr>
            <w:r>
              <w:rPr>
                <w:rFonts w:hint="eastAsia" w:ascii="仿宋_GB2312" w:eastAsia="仿宋_GB2312"/>
                <w:color w:val="000000"/>
                <w:sz w:val="18"/>
                <w:szCs w:val="18"/>
              </w:rPr>
              <w:t>合同签订之日起2个工作日内</w:t>
            </w:r>
          </w:p>
        </w:tc>
        <w:tc>
          <w:tcPr>
            <w:tcW w:w="850" w:type="dxa"/>
            <w:tcBorders>
              <w:top w:val="single" w:color="auto" w:sz="4" w:space="0"/>
              <w:left w:val="single" w:color="auto" w:sz="4" w:space="0"/>
              <w:bottom w:val="single" w:color="auto" w:sz="4" w:space="0"/>
              <w:right w:val="single" w:color="auto" w:sz="4" w:space="0"/>
            </w:tcBorders>
            <w:vAlign w:val="center"/>
          </w:tcPr>
          <w:p w14:paraId="4EA08B1B">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w:t>
            </w:r>
          </w:p>
        </w:tc>
        <w:tc>
          <w:tcPr>
            <w:tcW w:w="1843" w:type="dxa"/>
            <w:tcBorders>
              <w:top w:val="single" w:color="auto" w:sz="4" w:space="0"/>
              <w:left w:val="single" w:color="auto" w:sz="4" w:space="0"/>
              <w:bottom w:val="single" w:color="auto" w:sz="4" w:space="0"/>
              <w:right w:val="single" w:color="auto" w:sz="4" w:space="0"/>
            </w:tcBorders>
            <w:vAlign w:val="center"/>
          </w:tcPr>
          <w:p w14:paraId="6585181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3E1C7A8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72FBFA5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43FA831C">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4E301B7C">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79B036BB">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7668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7BB0CDF7">
            <w:pPr>
              <w:jc w:val="center"/>
              <w:rPr>
                <w:rFonts w:ascii="仿宋_GB2312" w:eastAsia="仿宋_GB2312"/>
                <w:color w:val="000000"/>
                <w:sz w:val="18"/>
                <w:szCs w:val="18"/>
              </w:rPr>
            </w:pPr>
            <w:r>
              <w:rPr>
                <w:rFonts w:hint="eastAsia" w:ascii="仿宋_GB2312" w:eastAsia="仿宋_GB2312"/>
                <w:color w:val="000000"/>
                <w:sz w:val="18"/>
                <w:szCs w:val="18"/>
              </w:rPr>
              <w:t>2</w:t>
            </w:r>
            <w:ins w:id="35" w:author="NTKO" w:date="2024-12-25T10:23:17Z">
              <w:r>
                <w:rPr>
                  <w:rFonts w:hint="eastAsia" w:ascii="仿宋_GB2312" w:eastAsia="仿宋_GB2312"/>
                  <w:color w:val="000000"/>
                  <w:sz w:val="18"/>
                  <w:szCs w:val="18"/>
                  <w:lang w:val="en-US" w:eastAsia="zh-CN"/>
                </w:rPr>
                <w:t>4</w:t>
              </w:r>
            </w:ins>
          </w:p>
        </w:tc>
        <w:tc>
          <w:tcPr>
            <w:tcW w:w="1538" w:type="dxa"/>
            <w:vMerge w:val="restart"/>
            <w:tcBorders>
              <w:top w:val="single" w:color="auto" w:sz="4" w:space="0"/>
              <w:left w:val="single" w:color="auto" w:sz="4" w:space="0"/>
              <w:bottom w:val="single" w:color="auto" w:sz="4" w:space="0"/>
              <w:right w:val="single" w:color="auto" w:sz="4" w:space="0"/>
            </w:tcBorders>
            <w:vAlign w:val="center"/>
          </w:tcPr>
          <w:p w14:paraId="5677F0C2">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tc>
        <w:tc>
          <w:tcPr>
            <w:tcW w:w="851" w:type="dxa"/>
            <w:tcBorders>
              <w:top w:val="single" w:color="auto" w:sz="4" w:space="0"/>
              <w:left w:val="single" w:color="auto" w:sz="4" w:space="0"/>
              <w:bottom w:val="single" w:color="auto" w:sz="4" w:space="0"/>
              <w:right w:val="single" w:color="auto" w:sz="4" w:space="0"/>
            </w:tcBorders>
            <w:vAlign w:val="center"/>
          </w:tcPr>
          <w:p w14:paraId="49E61DF4">
            <w:pPr>
              <w:rPr>
                <w:rFonts w:ascii="仿宋_GB2312" w:eastAsia="仿宋_GB2312"/>
                <w:color w:val="000000"/>
                <w:sz w:val="18"/>
                <w:szCs w:val="18"/>
              </w:rPr>
            </w:pPr>
            <w:r>
              <w:rPr>
                <w:rFonts w:hint="eastAsia" w:ascii="仿宋_GB2312" w:eastAsia="仿宋_GB2312"/>
                <w:color w:val="000000"/>
                <w:sz w:val="18"/>
                <w:szCs w:val="18"/>
              </w:rPr>
              <w:t>终止公告</w:t>
            </w:r>
          </w:p>
        </w:tc>
        <w:tc>
          <w:tcPr>
            <w:tcW w:w="3118" w:type="dxa"/>
            <w:tcBorders>
              <w:top w:val="single" w:color="auto" w:sz="4" w:space="0"/>
              <w:left w:val="single" w:color="auto" w:sz="4" w:space="0"/>
              <w:bottom w:val="single" w:color="auto" w:sz="4" w:space="0"/>
              <w:right w:val="single" w:color="auto" w:sz="4" w:space="0"/>
            </w:tcBorders>
            <w:vAlign w:val="center"/>
          </w:tcPr>
          <w:p w14:paraId="617A1E77">
            <w:pPr>
              <w:rPr>
                <w:rFonts w:ascii="仿宋_GB2312" w:eastAsia="仿宋_GB2312"/>
                <w:color w:val="000000"/>
                <w:sz w:val="18"/>
                <w:szCs w:val="18"/>
              </w:rPr>
            </w:pPr>
            <w:r>
              <w:rPr>
                <w:rFonts w:hint="eastAsia" w:ascii="仿宋_GB2312" w:eastAsia="仿宋_GB2312"/>
                <w:color w:val="000000"/>
                <w:sz w:val="18"/>
                <w:szCs w:val="18"/>
              </w:rPr>
              <w:t>采购项目编号；采购项目名称；采购公告发布时间；开标（报价）时间；终止事项、内容、原因；终止时间；联系事项等。</w:t>
            </w:r>
          </w:p>
        </w:tc>
        <w:tc>
          <w:tcPr>
            <w:tcW w:w="2268" w:type="dxa"/>
            <w:tcBorders>
              <w:top w:val="single" w:color="auto" w:sz="4" w:space="0"/>
              <w:left w:val="single" w:color="auto" w:sz="4" w:space="0"/>
              <w:bottom w:val="single" w:color="auto" w:sz="4" w:space="0"/>
              <w:right w:val="single" w:color="auto" w:sz="4" w:space="0"/>
            </w:tcBorders>
            <w:vAlign w:val="center"/>
          </w:tcPr>
          <w:p w14:paraId="70DEC6C9">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1D8A0064">
            <w:pPr>
              <w:jc w:val="center"/>
              <w:rPr>
                <w:rFonts w:ascii="仿宋_GB2312" w:eastAsia="仿宋_GB2312"/>
                <w:color w:val="000000"/>
                <w:sz w:val="18"/>
                <w:szCs w:val="18"/>
              </w:rPr>
            </w:pPr>
            <w:r>
              <w:rPr>
                <w:rFonts w:hint="eastAsia" w:ascii="仿宋_GB2312" w:eastAsia="仿宋_GB2312"/>
                <w:color w:val="000000"/>
                <w:sz w:val="18"/>
                <w:szCs w:val="18"/>
              </w:rPr>
              <w:t>终止公告应自项目终止确定之日起2个工作日内发布</w:t>
            </w:r>
          </w:p>
        </w:tc>
        <w:tc>
          <w:tcPr>
            <w:tcW w:w="850" w:type="dxa"/>
            <w:tcBorders>
              <w:top w:val="single" w:color="auto" w:sz="4" w:space="0"/>
              <w:left w:val="single" w:color="auto" w:sz="4" w:space="0"/>
              <w:bottom w:val="single" w:color="auto" w:sz="4" w:space="0"/>
              <w:right w:val="single" w:color="auto" w:sz="4" w:space="0"/>
            </w:tcBorders>
            <w:vAlign w:val="center"/>
          </w:tcPr>
          <w:p w14:paraId="173DA037">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14:paraId="7EDFF3C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6697913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681D0351">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706E1525">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686B85D4">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43C73093">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3BEA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736DA805">
            <w:pPr>
              <w:jc w:val="center"/>
              <w:rPr>
                <w:rFonts w:ascii="仿宋_GB2312" w:eastAsia="仿宋_GB2312"/>
                <w:color w:val="000000"/>
                <w:sz w:val="18"/>
                <w:szCs w:val="18"/>
              </w:rPr>
            </w:pPr>
            <w:r>
              <w:rPr>
                <w:rFonts w:hint="eastAsia" w:ascii="仿宋_GB2312" w:eastAsia="仿宋_GB2312"/>
                <w:color w:val="000000"/>
                <w:sz w:val="18"/>
                <w:szCs w:val="18"/>
              </w:rPr>
              <w:t>2</w:t>
            </w:r>
            <w:ins w:id="36" w:author="NTKO" w:date="2024-12-25T10:23:19Z">
              <w:r>
                <w:rPr>
                  <w:rFonts w:hint="eastAsia" w:ascii="仿宋_GB2312" w:eastAsia="仿宋_GB2312"/>
                  <w:color w:val="000000"/>
                  <w:sz w:val="18"/>
                  <w:szCs w:val="18"/>
                  <w:lang w:val="en-US" w:eastAsia="zh-CN"/>
                </w:rPr>
                <w:t>5</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7686607A">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5FA2112">
            <w:pPr>
              <w:rPr>
                <w:rFonts w:ascii="仿宋_GB2312" w:eastAsia="仿宋_GB2312"/>
                <w:color w:val="000000"/>
                <w:sz w:val="18"/>
                <w:szCs w:val="18"/>
              </w:rPr>
            </w:pPr>
            <w:r>
              <w:rPr>
                <w:rFonts w:hint="eastAsia" w:ascii="仿宋_GB2312" w:eastAsia="仿宋_GB2312"/>
                <w:color w:val="000000"/>
                <w:sz w:val="18"/>
                <w:szCs w:val="18"/>
              </w:rPr>
              <w:t>公共服务项目采购需求</w:t>
            </w:r>
          </w:p>
        </w:tc>
        <w:tc>
          <w:tcPr>
            <w:tcW w:w="3118" w:type="dxa"/>
            <w:tcBorders>
              <w:top w:val="single" w:color="auto" w:sz="4" w:space="0"/>
              <w:left w:val="single" w:color="auto" w:sz="4" w:space="0"/>
              <w:bottom w:val="single" w:color="auto" w:sz="4" w:space="0"/>
              <w:right w:val="single" w:color="auto" w:sz="4" w:space="0"/>
            </w:tcBorders>
            <w:vAlign w:val="center"/>
          </w:tcPr>
          <w:p w14:paraId="3D9F1980">
            <w:pPr>
              <w:rPr>
                <w:rFonts w:ascii="仿宋_GB2312" w:eastAsia="仿宋_GB2312"/>
                <w:color w:val="000000"/>
                <w:sz w:val="18"/>
                <w:szCs w:val="18"/>
              </w:rPr>
            </w:pPr>
            <w:r>
              <w:rPr>
                <w:rFonts w:hint="eastAsia" w:ascii="仿宋_GB2312" w:eastAsia="仿宋_GB2312"/>
                <w:color w:val="000000"/>
                <w:sz w:val="18"/>
                <w:szCs w:val="18"/>
              </w:rPr>
              <w:t>采购项目名称；采购品目名称；公告期限；意见反馈时间及方式；联系事项等。</w:t>
            </w:r>
          </w:p>
        </w:tc>
        <w:tc>
          <w:tcPr>
            <w:tcW w:w="2268" w:type="dxa"/>
            <w:tcBorders>
              <w:top w:val="single" w:color="auto" w:sz="4" w:space="0"/>
              <w:left w:val="single" w:color="auto" w:sz="4" w:space="0"/>
              <w:bottom w:val="single" w:color="auto" w:sz="4" w:space="0"/>
              <w:right w:val="single" w:color="auto" w:sz="4" w:space="0"/>
            </w:tcBorders>
            <w:vAlign w:val="center"/>
          </w:tcPr>
          <w:p w14:paraId="0699DD00">
            <w:pPr>
              <w:rPr>
                <w:rFonts w:ascii="仿宋_GB2312" w:eastAsia="仿宋_GB2312"/>
                <w:color w:val="000000"/>
                <w:sz w:val="18"/>
                <w:szCs w:val="18"/>
              </w:rPr>
            </w:pPr>
            <w:r>
              <w:rPr>
                <w:rFonts w:hint="eastAsia" w:ascii="仿宋_GB2312" w:eastAsia="仿宋_GB2312"/>
                <w:color w:val="000000"/>
                <w:sz w:val="18"/>
                <w:szCs w:val="18"/>
              </w:rPr>
              <w:t>《财政部关于做好政府采购信息公开工作的通知》、《关于进一步加强政府采购需求和履约验收管理的指导意见》《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32E6C3BF">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850" w:type="dxa"/>
            <w:tcBorders>
              <w:top w:val="single" w:color="auto" w:sz="4" w:space="0"/>
              <w:left w:val="single" w:color="auto" w:sz="4" w:space="0"/>
              <w:bottom w:val="single" w:color="auto" w:sz="4" w:space="0"/>
              <w:right w:val="single" w:color="auto" w:sz="4" w:space="0"/>
            </w:tcBorders>
            <w:vAlign w:val="center"/>
          </w:tcPr>
          <w:p w14:paraId="5278CE7D">
            <w:pPr>
              <w:rPr>
                <w:rFonts w:ascii="仿宋_GB2312" w:eastAsia="仿宋_GB2312"/>
                <w:color w:val="000000"/>
                <w:sz w:val="18"/>
                <w:szCs w:val="18"/>
              </w:rPr>
            </w:pPr>
            <w:r>
              <w:rPr>
                <w:rFonts w:hint="eastAsia" w:ascii="仿宋_GB2312" w:eastAsia="仿宋_GB2312"/>
                <w:color w:val="000000"/>
                <w:sz w:val="18"/>
                <w:szCs w:val="18"/>
              </w:rPr>
              <w:t>采购人</w:t>
            </w:r>
          </w:p>
        </w:tc>
        <w:tc>
          <w:tcPr>
            <w:tcW w:w="1843" w:type="dxa"/>
            <w:tcBorders>
              <w:top w:val="single" w:color="auto" w:sz="4" w:space="0"/>
              <w:left w:val="single" w:color="auto" w:sz="4" w:space="0"/>
              <w:bottom w:val="single" w:color="auto" w:sz="4" w:space="0"/>
              <w:right w:val="single" w:color="auto" w:sz="4" w:space="0"/>
            </w:tcBorders>
            <w:vAlign w:val="center"/>
          </w:tcPr>
          <w:p w14:paraId="360269A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2E79020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br w:type="textWrapping"/>
            </w:r>
          </w:p>
        </w:tc>
        <w:tc>
          <w:tcPr>
            <w:tcW w:w="567" w:type="dxa"/>
            <w:tcBorders>
              <w:top w:val="single" w:color="auto" w:sz="4" w:space="0"/>
              <w:left w:val="single" w:color="auto" w:sz="4" w:space="0"/>
              <w:bottom w:val="single" w:color="auto" w:sz="4" w:space="0"/>
              <w:right w:val="single" w:color="auto" w:sz="4" w:space="0"/>
            </w:tcBorders>
            <w:vAlign w:val="center"/>
          </w:tcPr>
          <w:p w14:paraId="3EEBD04C">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503761D5">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557A6EA7">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1D793392">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47BC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35465781">
            <w:pPr>
              <w:jc w:val="center"/>
              <w:rPr>
                <w:rFonts w:ascii="仿宋_GB2312" w:eastAsia="仿宋_GB2312"/>
                <w:color w:val="000000"/>
                <w:sz w:val="18"/>
                <w:szCs w:val="18"/>
              </w:rPr>
            </w:pPr>
            <w:r>
              <w:rPr>
                <w:rFonts w:hint="eastAsia" w:ascii="仿宋_GB2312" w:eastAsia="仿宋_GB2312"/>
                <w:color w:val="000000"/>
                <w:sz w:val="18"/>
                <w:szCs w:val="18"/>
              </w:rPr>
              <w:t>2</w:t>
            </w:r>
            <w:ins w:id="37" w:author="NTKO" w:date="2024-12-25T10:23:21Z">
              <w:r>
                <w:rPr>
                  <w:rFonts w:hint="eastAsia" w:ascii="仿宋_GB2312" w:eastAsia="仿宋_GB2312"/>
                  <w:color w:val="000000"/>
                  <w:sz w:val="18"/>
                  <w:szCs w:val="18"/>
                  <w:lang w:val="en-US" w:eastAsia="zh-CN"/>
                </w:rPr>
                <w:t>6</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5F228881">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227852D1">
            <w:pPr>
              <w:rPr>
                <w:rFonts w:ascii="仿宋_GB2312" w:eastAsia="仿宋_GB2312"/>
                <w:color w:val="000000"/>
                <w:sz w:val="18"/>
                <w:szCs w:val="18"/>
              </w:rPr>
            </w:pPr>
            <w:r>
              <w:rPr>
                <w:rFonts w:hint="eastAsia" w:ascii="仿宋_GB2312" w:eastAsia="仿宋_GB2312"/>
                <w:color w:val="000000"/>
                <w:sz w:val="18"/>
                <w:szCs w:val="18"/>
              </w:rPr>
              <w:t>公共服务项目验收结果</w:t>
            </w:r>
          </w:p>
        </w:tc>
        <w:tc>
          <w:tcPr>
            <w:tcW w:w="3118" w:type="dxa"/>
            <w:tcBorders>
              <w:top w:val="single" w:color="auto" w:sz="4" w:space="0"/>
              <w:left w:val="single" w:color="auto" w:sz="4" w:space="0"/>
              <w:bottom w:val="single" w:color="auto" w:sz="4" w:space="0"/>
              <w:right w:val="single" w:color="auto" w:sz="4" w:space="0"/>
            </w:tcBorders>
            <w:vAlign w:val="center"/>
          </w:tcPr>
          <w:p w14:paraId="5E8C33C0">
            <w:pPr>
              <w:rPr>
                <w:rFonts w:ascii="仿宋_GB2312" w:eastAsia="仿宋_GB2312"/>
                <w:color w:val="000000"/>
                <w:sz w:val="18"/>
                <w:szCs w:val="18"/>
              </w:rPr>
            </w:pPr>
            <w:r>
              <w:rPr>
                <w:rFonts w:hint="eastAsia" w:ascii="仿宋_GB2312" w:eastAsia="仿宋_GB2312"/>
                <w:color w:val="000000"/>
                <w:sz w:val="18"/>
                <w:szCs w:val="18"/>
              </w:rPr>
              <w:t>验收报告内容应当包括采购项目编号；采购项目名称；合同编号；合同名称；中标、成交供应商及其地址和联系方式；合同金额；中标、成交标的名称、规格型号、数量、单价，中标、成交金额、服务要求；验收结论；验收小组成员名单；联系事项；验收书文本等。</w:t>
            </w:r>
          </w:p>
        </w:tc>
        <w:tc>
          <w:tcPr>
            <w:tcW w:w="2268" w:type="dxa"/>
            <w:tcBorders>
              <w:top w:val="single" w:color="auto" w:sz="4" w:space="0"/>
              <w:left w:val="single" w:color="auto" w:sz="4" w:space="0"/>
              <w:bottom w:val="single" w:color="auto" w:sz="4" w:space="0"/>
              <w:right w:val="single" w:color="auto" w:sz="4" w:space="0"/>
            </w:tcBorders>
            <w:vAlign w:val="center"/>
          </w:tcPr>
          <w:p w14:paraId="653116CE">
            <w:pPr>
              <w:rPr>
                <w:rFonts w:ascii="仿宋_GB2312" w:eastAsia="仿宋_GB2312"/>
                <w:color w:val="000000"/>
                <w:sz w:val="18"/>
                <w:szCs w:val="18"/>
              </w:rPr>
            </w:pPr>
            <w:r>
              <w:rPr>
                <w:rFonts w:hint="eastAsia" w:ascii="仿宋_GB2312" w:eastAsia="仿宋_GB2312"/>
                <w:color w:val="000000"/>
                <w:sz w:val="18"/>
                <w:szCs w:val="18"/>
              </w:rPr>
              <w:t>《财政部关于做好政府采购信息公开工作的通知》《关于做好我省政府采购信息公开工作的通知》《关于印发&lt;推进政府采购领域公共资源配置信息公开工作方案&gt;的通知》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69CFB8A6">
            <w:pPr>
              <w:rPr>
                <w:rFonts w:ascii="仿宋_GB2312" w:eastAsia="仿宋_GB2312"/>
                <w:color w:val="000000"/>
                <w:sz w:val="18"/>
                <w:szCs w:val="18"/>
              </w:rPr>
            </w:pPr>
            <w:r>
              <w:rPr>
                <w:rFonts w:hint="eastAsia" w:ascii="仿宋_GB2312" w:eastAsia="仿宋_GB2312"/>
                <w:color w:val="000000"/>
                <w:sz w:val="18"/>
                <w:szCs w:val="18"/>
              </w:rPr>
              <w:t>验收结束之日起2个工作日内</w:t>
            </w:r>
          </w:p>
        </w:tc>
        <w:tc>
          <w:tcPr>
            <w:tcW w:w="850" w:type="dxa"/>
            <w:tcBorders>
              <w:top w:val="single" w:color="auto" w:sz="4" w:space="0"/>
              <w:left w:val="single" w:color="auto" w:sz="4" w:space="0"/>
              <w:bottom w:val="single" w:color="auto" w:sz="4" w:space="0"/>
              <w:right w:val="single" w:color="auto" w:sz="4" w:space="0"/>
            </w:tcBorders>
            <w:vAlign w:val="center"/>
          </w:tcPr>
          <w:p w14:paraId="1F93C7A1">
            <w:pPr>
              <w:rPr>
                <w:rFonts w:ascii="仿宋_GB2312" w:eastAsia="仿宋_GB2312"/>
                <w:color w:val="000000"/>
                <w:sz w:val="18"/>
                <w:szCs w:val="18"/>
              </w:rPr>
            </w:pPr>
            <w:r>
              <w:rPr>
                <w:rFonts w:hint="eastAsia" w:ascii="仿宋_GB2312" w:eastAsia="仿宋_GB2312"/>
                <w:color w:val="000000"/>
                <w:sz w:val="18"/>
                <w:szCs w:val="18"/>
              </w:rPr>
              <w:t>采购人</w:t>
            </w:r>
          </w:p>
        </w:tc>
        <w:tc>
          <w:tcPr>
            <w:tcW w:w="1843" w:type="dxa"/>
            <w:tcBorders>
              <w:top w:val="single" w:color="auto" w:sz="4" w:space="0"/>
              <w:left w:val="single" w:color="auto" w:sz="4" w:space="0"/>
              <w:bottom w:val="single" w:color="auto" w:sz="4" w:space="0"/>
              <w:right w:val="single" w:color="auto" w:sz="4" w:space="0"/>
            </w:tcBorders>
            <w:vAlign w:val="center"/>
          </w:tcPr>
          <w:p w14:paraId="454F5D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18CB7FF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50483C36">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307FB0A6">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02B7661C">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073F5DE0">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27D2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tcBorders>
              <w:top w:val="single" w:color="auto" w:sz="4" w:space="0"/>
              <w:left w:val="single" w:color="auto" w:sz="4" w:space="0"/>
              <w:bottom w:val="single" w:color="auto" w:sz="4" w:space="0"/>
              <w:right w:val="single" w:color="auto" w:sz="4" w:space="0"/>
            </w:tcBorders>
            <w:vAlign w:val="center"/>
          </w:tcPr>
          <w:p w14:paraId="32980EB3">
            <w:pPr>
              <w:jc w:val="center"/>
              <w:rPr>
                <w:rFonts w:ascii="仿宋_GB2312" w:eastAsia="仿宋_GB2312"/>
                <w:color w:val="000000"/>
                <w:sz w:val="18"/>
                <w:szCs w:val="18"/>
              </w:rPr>
            </w:pPr>
            <w:r>
              <w:rPr>
                <w:rFonts w:hint="eastAsia" w:ascii="仿宋_GB2312" w:eastAsia="仿宋_GB2312"/>
                <w:color w:val="000000"/>
                <w:sz w:val="18"/>
                <w:szCs w:val="18"/>
              </w:rPr>
              <w:t>2</w:t>
            </w:r>
            <w:ins w:id="38" w:author="NTKO" w:date="2024-12-25T10:23:23Z">
              <w:r>
                <w:rPr>
                  <w:rFonts w:hint="eastAsia" w:ascii="仿宋_GB2312" w:eastAsia="仿宋_GB2312"/>
                  <w:color w:val="000000"/>
                  <w:sz w:val="18"/>
                  <w:szCs w:val="18"/>
                  <w:lang w:val="en-US" w:eastAsia="zh-CN"/>
                </w:rPr>
                <w:t>7</w:t>
              </w:r>
            </w:ins>
          </w:p>
        </w:tc>
        <w:tc>
          <w:tcPr>
            <w:tcW w:w="1538" w:type="dxa"/>
            <w:vMerge w:val="restart"/>
            <w:tcBorders>
              <w:top w:val="single" w:color="auto" w:sz="4" w:space="0"/>
              <w:left w:val="single" w:color="auto" w:sz="4" w:space="0"/>
              <w:bottom w:val="single" w:color="auto" w:sz="4" w:space="0"/>
              <w:right w:val="single" w:color="auto" w:sz="4" w:space="0"/>
            </w:tcBorders>
            <w:vAlign w:val="center"/>
          </w:tcPr>
          <w:p w14:paraId="233FAD68">
            <w:pPr>
              <w:jc w:val="center"/>
              <w:rPr>
                <w:rFonts w:ascii="仿宋_GB2312" w:eastAsia="仿宋_GB2312"/>
                <w:color w:val="000000"/>
                <w:sz w:val="18"/>
                <w:szCs w:val="18"/>
              </w:rPr>
            </w:pPr>
            <w:r>
              <w:rPr>
                <w:rFonts w:hint="eastAsia" w:ascii="仿宋_GB2312" w:eastAsia="仿宋_GB2312"/>
                <w:color w:val="000000"/>
                <w:sz w:val="18"/>
                <w:szCs w:val="18"/>
              </w:rPr>
              <w:t>政府采购信息</w:t>
            </w:r>
          </w:p>
        </w:tc>
        <w:tc>
          <w:tcPr>
            <w:tcW w:w="851" w:type="dxa"/>
            <w:tcBorders>
              <w:top w:val="single" w:color="auto" w:sz="4" w:space="0"/>
              <w:left w:val="single" w:color="auto" w:sz="4" w:space="0"/>
              <w:bottom w:val="single" w:color="auto" w:sz="4" w:space="0"/>
              <w:right w:val="single" w:color="auto" w:sz="4" w:space="0"/>
            </w:tcBorders>
            <w:vAlign w:val="center"/>
          </w:tcPr>
          <w:p w14:paraId="59B00F1A">
            <w:pPr>
              <w:rPr>
                <w:rFonts w:ascii="仿宋_GB2312" w:eastAsia="仿宋_GB2312"/>
                <w:color w:val="000000"/>
                <w:sz w:val="18"/>
                <w:szCs w:val="18"/>
              </w:rPr>
            </w:pPr>
            <w:r>
              <w:rPr>
                <w:rFonts w:hint="eastAsia" w:ascii="仿宋_GB2312" w:eastAsia="仿宋_GB2312"/>
                <w:color w:val="000000"/>
                <w:sz w:val="18"/>
                <w:szCs w:val="18"/>
              </w:rPr>
              <w:t>投诉、监督检查等处理决定公告</w:t>
            </w:r>
          </w:p>
        </w:tc>
        <w:tc>
          <w:tcPr>
            <w:tcW w:w="3118" w:type="dxa"/>
            <w:tcBorders>
              <w:top w:val="single" w:color="auto" w:sz="4" w:space="0"/>
              <w:left w:val="single" w:color="auto" w:sz="4" w:space="0"/>
              <w:bottom w:val="single" w:color="auto" w:sz="4" w:space="0"/>
              <w:right w:val="single" w:color="auto" w:sz="4" w:space="0"/>
            </w:tcBorders>
            <w:vAlign w:val="center"/>
          </w:tcPr>
          <w:p w14:paraId="2AB7DD3C">
            <w:pPr>
              <w:rPr>
                <w:rFonts w:ascii="仿宋_GB2312" w:eastAsia="仿宋_GB2312"/>
                <w:color w:val="000000"/>
                <w:sz w:val="18"/>
                <w:szCs w:val="18"/>
              </w:rPr>
            </w:pPr>
            <w:r>
              <w:rPr>
                <w:rFonts w:hint="eastAsia" w:ascii="仿宋_GB2312" w:eastAsia="仿宋_GB2312"/>
                <w:color w:val="000000"/>
                <w:sz w:val="18"/>
                <w:szCs w:val="18"/>
              </w:rPr>
              <w:t>相关当事人名称及地址、投诉涉及采购项目名称及采购日期、投诉事项或监督检查主要事项、处理依据、处理结果、执法机关名称、公告日期等。</w:t>
            </w:r>
          </w:p>
        </w:tc>
        <w:tc>
          <w:tcPr>
            <w:tcW w:w="2268" w:type="dxa"/>
            <w:tcBorders>
              <w:top w:val="single" w:color="auto" w:sz="4" w:space="0"/>
              <w:left w:val="single" w:color="auto" w:sz="4" w:space="0"/>
              <w:bottom w:val="single" w:color="auto" w:sz="4" w:space="0"/>
              <w:right w:val="single" w:color="auto" w:sz="4" w:space="0"/>
            </w:tcBorders>
            <w:vAlign w:val="center"/>
          </w:tcPr>
          <w:p w14:paraId="54DECA54">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39F8B55A">
            <w:pPr>
              <w:rPr>
                <w:rFonts w:ascii="仿宋_GB2312" w:eastAsia="仿宋_GB2312"/>
                <w:color w:val="000000"/>
                <w:sz w:val="18"/>
                <w:szCs w:val="18"/>
              </w:rPr>
            </w:pPr>
            <w:r>
              <w:rPr>
                <w:rFonts w:hint="eastAsia" w:ascii="仿宋_GB2312" w:eastAsia="仿宋_GB2312"/>
                <w:color w:val="000000"/>
                <w:sz w:val="18"/>
                <w:szCs w:val="18"/>
              </w:rPr>
              <w:t>完成并履行有关报审程序后5个工作日内</w:t>
            </w:r>
          </w:p>
        </w:tc>
        <w:tc>
          <w:tcPr>
            <w:tcW w:w="850" w:type="dxa"/>
            <w:tcBorders>
              <w:top w:val="single" w:color="auto" w:sz="4" w:space="0"/>
              <w:left w:val="single" w:color="auto" w:sz="4" w:space="0"/>
              <w:bottom w:val="single" w:color="auto" w:sz="4" w:space="0"/>
              <w:right w:val="single" w:color="auto" w:sz="4" w:space="0"/>
            </w:tcBorders>
            <w:vAlign w:val="center"/>
          </w:tcPr>
          <w:p w14:paraId="74AEC6BC">
            <w:pPr>
              <w:rPr>
                <w:rFonts w:ascii="仿宋_GB2312" w:eastAsia="仿宋_GB2312"/>
                <w:color w:val="000000"/>
                <w:sz w:val="18"/>
                <w:szCs w:val="18"/>
              </w:rPr>
            </w:pPr>
            <w:r>
              <w:rPr>
                <w:rFonts w:hint="eastAsia" w:ascii="仿宋_GB2312" w:eastAsia="仿宋_GB2312"/>
                <w:color w:val="000000"/>
                <w:sz w:val="18"/>
                <w:szCs w:val="18"/>
              </w:rPr>
              <w:t>财政部门</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6AAD69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■中国政府采购网及其地方分网</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■省级（含计划单列市）财政部门指定的媒体</w:t>
            </w:r>
          </w:p>
          <w:p w14:paraId="51312666">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p w14:paraId="61380059">
            <w:pPr>
              <w:spacing w:line="240" w:lineRule="exact"/>
              <w:rPr>
                <w:rFonts w:ascii="仿宋_GB2312" w:eastAsia="仿宋_GB2312"/>
                <w:color w:val="000000"/>
                <w:sz w:val="18"/>
                <w:szCs w:val="18"/>
              </w:rPr>
            </w:pPr>
          </w:p>
          <w:p w14:paraId="3B3297EA">
            <w:pPr>
              <w:spacing w:line="240" w:lineRule="exact"/>
              <w:rPr>
                <w:rFonts w:ascii="仿宋_GB2312" w:eastAsia="仿宋_GB2312"/>
                <w:color w:val="000000"/>
                <w:sz w:val="18"/>
                <w:szCs w:val="18"/>
              </w:rPr>
            </w:pPr>
          </w:p>
          <w:p w14:paraId="2C8203AB">
            <w:pPr>
              <w:spacing w:line="240" w:lineRule="exact"/>
              <w:rPr>
                <w:rFonts w:ascii="仿宋_GB2312" w:eastAsia="仿宋_GB2312"/>
                <w:color w:val="000000"/>
                <w:sz w:val="18"/>
                <w:szCs w:val="18"/>
              </w:rPr>
            </w:pPr>
          </w:p>
          <w:p w14:paraId="1DD53744">
            <w:pPr>
              <w:spacing w:line="240" w:lineRule="exact"/>
              <w:rPr>
                <w:rFonts w:ascii="仿宋_GB2312" w:eastAsia="仿宋_GB2312"/>
                <w:color w:val="000000"/>
                <w:sz w:val="18"/>
                <w:szCs w:val="18"/>
              </w:rPr>
            </w:pPr>
          </w:p>
          <w:p w14:paraId="12539A72">
            <w:pPr>
              <w:spacing w:line="240" w:lineRule="exact"/>
              <w:rPr>
                <w:rFonts w:ascii="仿宋_GB2312" w:eastAsia="仿宋_GB2312"/>
                <w:color w:val="000000"/>
                <w:sz w:val="18"/>
                <w:szCs w:val="18"/>
              </w:rPr>
            </w:pPr>
          </w:p>
          <w:p w14:paraId="3E0A18F2">
            <w:pPr>
              <w:spacing w:line="240" w:lineRule="exact"/>
              <w:rPr>
                <w:rFonts w:ascii="仿宋_GB2312" w:eastAsia="仿宋_GB2312"/>
                <w:color w:val="000000"/>
                <w:sz w:val="18"/>
                <w:szCs w:val="18"/>
              </w:rPr>
            </w:pPr>
          </w:p>
          <w:p w14:paraId="02331685">
            <w:pPr>
              <w:spacing w:line="240" w:lineRule="exact"/>
              <w:rPr>
                <w:rFonts w:ascii="仿宋_GB2312" w:eastAsia="仿宋_GB2312"/>
                <w:color w:val="000000"/>
                <w:sz w:val="18"/>
                <w:szCs w:val="18"/>
              </w:rPr>
            </w:pPr>
          </w:p>
          <w:p w14:paraId="177DD09B">
            <w:pPr>
              <w:spacing w:line="240" w:lineRule="exact"/>
              <w:rPr>
                <w:rFonts w:ascii="仿宋_GB2312" w:eastAsia="仿宋_GB2312"/>
                <w:color w:val="000000"/>
                <w:sz w:val="18"/>
                <w:szCs w:val="18"/>
              </w:rPr>
            </w:pPr>
          </w:p>
          <w:p w14:paraId="29EBA528">
            <w:pPr>
              <w:spacing w:line="240" w:lineRule="exact"/>
              <w:rPr>
                <w:rFonts w:ascii="仿宋_GB2312" w:eastAsia="仿宋_GB2312"/>
                <w:color w:val="000000"/>
                <w:sz w:val="18"/>
                <w:szCs w:val="18"/>
              </w:rPr>
            </w:pPr>
          </w:p>
          <w:p w14:paraId="740130F6">
            <w:pPr>
              <w:spacing w:line="240" w:lineRule="exact"/>
              <w:rPr>
                <w:rFonts w:ascii="仿宋_GB2312" w:eastAsia="仿宋_GB2312"/>
                <w:color w:val="000000"/>
                <w:sz w:val="18"/>
                <w:szCs w:val="18"/>
              </w:rPr>
            </w:pPr>
            <w:r>
              <w:rPr>
                <w:rFonts w:hint="eastAsia" w:ascii="仿宋_GB2312" w:eastAsia="仿宋_GB2312"/>
                <w:color w:val="000000"/>
                <w:sz w:val="18"/>
                <w:szCs w:val="18"/>
              </w:rPr>
              <w:t>■中国政府采购网及其地方分网</w:t>
            </w:r>
          </w:p>
          <w:p w14:paraId="302A87F1">
            <w:pPr>
              <w:spacing w:line="240" w:lineRule="exact"/>
              <w:rPr>
                <w:rFonts w:ascii="仿宋_GB2312" w:eastAsia="仿宋_GB2312"/>
                <w:color w:val="000000"/>
                <w:sz w:val="18"/>
                <w:szCs w:val="18"/>
              </w:rPr>
            </w:pPr>
            <w:r>
              <w:rPr>
                <w:rFonts w:hint="eastAsia" w:ascii="仿宋_GB2312" w:eastAsia="仿宋_GB2312"/>
                <w:color w:val="000000"/>
                <w:sz w:val="18"/>
                <w:szCs w:val="18"/>
              </w:rPr>
              <w:t>■省级（含计划单列市）财政部门指定的媒体</w:t>
            </w:r>
          </w:p>
          <w:p w14:paraId="30520A27">
            <w:pPr>
              <w:spacing w:line="240" w:lineRule="exact"/>
              <w:rPr>
                <w:rFonts w:ascii="仿宋_GB2312"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rPr>
              <w:t>（东莞市）</w:t>
            </w:r>
          </w:p>
        </w:tc>
        <w:tc>
          <w:tcPr>
            <w:tcW w:w="567" w:type="dxa"/>
            <w:tcBorders>
              <w:top w:val="single" w:color="auto" w:sz="4" w:space="0"/>
              <w:left w:val="single" w:color="auto" w:sz="4" w:space="0"/>
              <w:bottom w:val="single" w:color="auto" w:sz="4" w:space="0"/>
              <w:right w:val="single" w:color="auto" w:sz="4" w:space="0"/>
            </w:tcBorders>
            <w:vAlign w:val="center"/>
          </w:tcPr>
          <w:p w14:paraId="26F0F428">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4AFB20B7">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10D5AE06">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2828F690">
            <w:pPr>
              <w:jc w:val="center"/>
              <w:rPr>
                <w:rFonts w:ascii="仿宋_GB2312" w:eastAsia="仿宋_GB2312"/>
                <w:color w:val="000000"/>
                <w:sz w:val="18"/>
                <w:szCs w:val="18"/>
              </w:rPr>
            </w:pPr>
            <w:r>
              <w:rPr>
                <w:rFonts w:hint="eastAsia" w:ascii="仿宋_GB2312" w:eastAsia="仿宋_GB2312"/>
                <w:color w:val="000000"/>
                <w:sz w:val="18"/>
                <w:szCs w:val="18"/>
              </w:rPr>
              <w:t>　</w:t>
            </w:r>
          </w:p>
        </w:tc>
      </w:tr>
      <w:tr w14:paraId="561E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1FD17194">
            <w:pPr>
              <w:jc w:val="center"/>
              <w:rPr>
                <w:rFonts w:ascii="仿宋_GB2312" w:eastAsia="仿宋_GB2312"/>
                <w:color w:val="000000"/>
                <w:sz w:val="18"/>
                <w:szCs w:val="18"/>
              </w:rPr>
            </w:pPr>
            <w:r>
              <w:rPr>
                <w:rFonts w:hint="eastAsia" w:ascii="仿宋_GB2312" w:eastAsia="仿宋_GB2312"/>
                <w:color w:val="000000"/>
                <w:sz w:val="18"/>
                <w:szCs w:val="18"/>
              </w:rPr>
              <w:t>2</w:t>
            </w:r>
            <w:ins w:id="39" w:author="NTKO" w:date="2024-12-25T10:23:26Z">
              <w:r>
                <w:rPr>
                  <w:rFonts w:hint="eastAsia" w:ascii="仿宋_GB2312" w:eastAsia="仿宋_GB2312"/>
                  <w:color w:val="000000"/>
                  <w:sz w:val="18"/>
                  <w:szCs w:val="18"/>
                  <w:lang w:val="en-US" w:eastAsia="zh-CN"/>
                </w:rPr>
                <w:t>8</w:t>
              </w:r>
            </w:ins>
          </w:p>
        </w:tc>
        <w:tc>
          <w:tcPr>
            <w:tcW w:w="1538" w:type="dxa"/>
            <w:vMerge w:val="continue"/>
            <w:tcBorders>
              <w:top w:val="single" w:color="auto" w:sz="4" w:space="0"/>
              <w:left w:val="single" w:color="auto" w:sz="4" w:space="0"/>
              <w:bottom w:val="single" w:color="auto" w:sz="4" w:space="0"/>
              <w:right w:val="single" w:color="auto" w:sz="4" w:space="0"/>
            </w:tcBorders>
            <w:vAlign w:val="center"/>
          </w:tcPr>
          <w:p w14:paraId="727DC11E">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7A47730E">
            <w:pPr>
              <w:rPr>
                <w:rFonts w:ascii="仿宋_GB2312" w:eastAsia="仿宋_GB2312"/>
                <w:color w:val="000000"/>
                <w:sz w:val="18"/>
                <w:szCs w:val="18"/>
              </w:rPr>
            </w:pPr>
            <w:r>
              <w:rPr>
                <w:rFonts w:hint="eastAsia" w:ascii="仿宋_GB2312" w:eastAsia="仿宋_GB2312"/>
                <w:color w:val="000000"/>
                <w:sz w:val="18"/>
                <w:szCs w:val="18"/>
              </w:rPr>
              <w:t>集中采购机构的考核结果公告</w:t>
            </w:r>
          </w:p>
        </w:tc>
        <w:tc>
          <w:tcPr>
            <w:tcW w:w="3118" w:type="dxa"/>
            <w:tcBorders>
              <w:top w:val="single" w:color="auto" w:sz="4" w:space="0"/>
              <w:left w:val="single" w:color="auto" w:sz="4" w:space="0"/>
              <w:bottom w:val="single" w:color="auto" w:sz="4" w:space="0"/>
              <w:right w:val="single" w:color="auto" w:sz="4" w:space="0"/>
            </w:tcBorders>
            <w:vAlign w:val="center"/>
          </w:tcPr>
          <w:p w14:paraId="1195A4A8">
            <w:pPr>
              <w:rPr>
                <w:rFonts w:ascii="仿宋_GB2312" w:eastAsia="仿宋_GB2312"/>
                <w:color w:val="000000"/>
                <w:sz w:val="18"/>
                <w:szCs w:val="18"/>
              </w:rPr>
            </w:pPr>
            <w:r>
              <w:rPr>
                <w:rFonts w:hint="eastAsia" w:ascii="仿宋_GB2312" w:eastAsia="仿宋_GB2312"/>
                <w:color w:val="000000"/>
                <w:sz w:val="18"/>
                <w:szCs w:val="18"/>
              </w:rPr>
              <w:t>集中采购机构名称、考核内容、考核方法、考核结果、存在问题、考核单位等。</w:t>
            </w:r>
          </w:p>
        </w:tc>
        <w:tc>
          <w:tcPr>
            <w:tcW w:w="2268" w:type="dxa"/>
            <w:tcBorders>
              <w:top w:val="single" w:color="auto" w:sz="4" w:space="0"/>
              <w:left w:val="single" w:color="auto" w:sz="4" w:space="0"/>
              <w:bottom w:val="single" w:color="auto" w:sz="4" w:space="0"/>
              <w:right w:val="single" w:color="auto" w:sz="4" w:space="0"/>
            </w:tcBorders>
            <w:vAlign w:val="center"/>
          </w:tcPr>
          <w:p w14:paraId="0E3E543F">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14:paraId="50EF7913">
            <w:pPr>
              <w:rPr>
                <w:rFonts w:ascii="仿宋_GB2312" w:eastAsia="仿宋_GB2312"/>
                <w:color w:val="000000"/>
                <w:sz w:val="18"/>
                <w:szCs w:val="18"/>
              </w:rPr>
            </w:pPr>
            <w:r>
              <w:rPr>
                <w:rFonts w:hint="eastAsia" w:ascii="仿宋_GB2312" w:eastAsia="仿宋_GB2312"/>
                <w:color w:val="000000"/>
                <w:sz w:val="18"/>
                <w:szCs w:val="18"/>
              </w:rPr>
              <w:t>完成并履行有关报审程序后5个工作日内</w:t>
            </w:r>
          </w:p>
        </w:tc>
        <w:tc>
          <w:tcPr>
            <w:tcW w:w="850" w:type="dxa"/>
            <w:tcBorders>
              <w:top w:val="single" w:color="auto" w:sz="4" w:space="0"/>
              <w:left w:val="single" w:color="auto" w:sz="4" w:space="0"/>
              <w:bottom w:val="single" w:color="auto" w:sz="4" w:space="0"/>
              <w:right w:val="single" w:color="auto" w:sz="4" w:space="0"/>
            </w:tcBorders>
            <w:vAlign w:val="center"/>
          </w:tcPr>
          <w:p w14:paraId="1C637596">
            <w:pPr>
              <w:rPr>
                <w:rFonts w:ascii="仿宋_GB2312" w:eastAsia="仿宋_GB2312"/>
                <w:color w:val="000000"/>
                <w:sz w:val="18"/>
                <w:szCs w:val="18"/>
              </w:rPr>
            </w:pPr>
            <w:r>
              <w:rPr>
                <w:rFonts w:hint="eastAsia" w:ascii="仿宋_GB2312" w:eastAsia="仿宋_GB2312"/>
                <w:color w:val="000000"/>
                <w:sz w:val="18"/>
                <w:szCs w:val="18"/>
              </w:rPr>
              <w:t>财政部门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5C8D0F3">
            <w:pPr>
              <w:widowControl/>
              <w:jc w:val="lef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776AB1EB">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14:paraId="6C4921EF">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6E2501B2">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25A0682B">
            <w:pPr>
              <w:jc w:val="center"/>
              <w:rPr>
                <w:rFonts w:ascii="仿宋_GB2312" w:eastAsia="仿宋_GB2312"/>
                <w:color w:val="000000"/>
                <w:sz w:val="18"/>
                <w:szCs w:val="18"/>
              </w:rPr>
            </w:pPr>
            <w:r>
              <w:rPr>
                <w:rFonts w:hint="eastAsia" w:ascii="仿宋_GB2312" w:eastAsia="仿宋_GB2312"/>
                <w:color w:val="000000"/>
                <w:sz w:val="18"/>
                <w:szCs w:val="18"/>
              </w:rPr>
              <w:t>　</w:t>
            </w:r>
          </w:p>
        </w:tc>
      </w:tr>
    </w:tbl>
    <w:p w14:paraId="10856AE8">
      <w:pPr>
        <w:rPr>
          <w:color w:val="000000"/>
        </w:rPr>
      </w:pPr>
    </w:p>
    <w:tbl>
      <w:tblPr>
        <w:tblStyle w:val="10"/>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745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108AB555">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2</w:t>
            </w:r>
            <w:ins w:id="40" w:author="NTKO" w:date="2024-12-25T10:23:28Z">
              <w:r>
                <w:rPr>
                  <w:rFonts w:hint="eastAsia" w:ascii="仿宋_GB2312" w:eastAsia="仿宋_GB2312"/>
                  <w:color w:val="000000"/>
                  <w:sz w:val="18"/>
                  <w:szCs w:val="18"/>
                  <w:lang w:val="en-US" w:eastAsia="zh-CN"/>
                </w:rPr>
                <w:t>9</w:t>
              </w:r>
            </w:ins>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1859D4B8">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国有土地使用权出让信息</w:t>
            </w:r>
          </w:p>
        </w:tc>
        <w:tc>
          <w:tcPr>
            <w:tcW w:w="776" w:type="dxa"/>
            <w:tcBorders>
              <w:top w:val="single" w:color="auto" w:sz="4" w:space="0"/>
              <w:left w:val="single" w:color="auto" w:sz="4" w:space="0"/>
              <w:bottom w:val="single" w:color="auto" w:sz="4" w:space="0"/>
              <w:right w:val="single" w:color="auto" w:sz="4" w:space="0"/>
            </w:tcBorders>
            <w:vAlign w:val="center"/>
          </w:tcPr>
          <w:p w14:paraId="7ACD93B4">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土地供应计划</w:t>
            </w:r>
          </w:p>
        </w:tc>
        <w:tc>
          <w:tcPr>
            <w:tcW w:w="3364" w:type="dxa"/>
            <w:tcBorders>
              <w:top w:val="single" w:color="auto" w:sz="4" w:space="0"/>
              <w:left w:val="single" w:color="auto" w:sz="4" w:space="0"/>
              <w:bottom w:val="single" w:color="auto" w:sz="4" w:space="0"/>
              <w:right w:val="single" w:color="auto" w:sz="4" w:space="0"/>
            </w:tcBorders>
            <w:vAlign w:val="center"/>
          </w:tcPr>
          <w:p w14:paraId="40F966F7">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 xml:space="preserve">国有建设用地供应总量、结构、布局、时序和方式；落实计划供应的宗地等 </w:t>
            </w:r>
          </w:p>
        </w:tc>
        <w:tc>
          <w:tcPr>
            <w:tcW w:w="2340" w:type="dxa"/>
            <w:tcBorders>
              <w:top w:val="single" w:color="auto" w:sz="4" w:space="0"/>
              <w:left w:val="single" w:color="auto" w:sz="4" w:space="0"/>
              <w:bottom w:val="single" w:color="auto" w:sz="4" w:space="0"/>
              <w:right w:val="single" w:color="auto" w:sz="4" w:space="0"/>
            </w:tcBorders>
            <w:vAlign w:val="center"/>
          </w:tcPr>
          <w:p w14:paraId="7901B420">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国务院办公厅关于推进公共资源配置领域政府信息公开的意见》（国办发〔2017〕97号）、《招标拍卖挂牌出让国有建设用地使用权规定》（国土资源部令第39号）、《国有建设用地供应计划编制规范（试行）》（国土资发〔2010〕117号）</w:t>
            </w:r>
          </w:p>
        </w:tc>
        <w:tc>
          <w:tcPr>
            <w:tcW w:w="1620" w:type="dxa"/>
            <w:tcBorders>
              <w:top w:val="single" w:color="auto" w:sz="4" w:space="0"/>
              <w:left w:val="single" w:color="auto" w:sz="4" w:space="0"/>
              <w:bottom w:val="single" w:color="auto" w:sz="4" w:space="0"/>
              <w:right w:val="single" w:color="auto" w:sz="4" w:space="0"/>
            </w:tcBorders>
            <w:vAlign w:val="center"/>
          </w:tcPr>
          <w:p w14:paraId="60541964">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每年3月31日前</w:t>
            </w:r>
          </w:p>
        </w:tc>
        <w:tc>
          <w:tcPr>
            <w:tcW w:w="956" w:type="dxa"/>
            <w:tcBorders>
              <w:top w:val="single" w:color="auto" w:sz="4" w:space="0"/>
              <w:left w:val="single" w:color="auto" w:sz="4" w:space="0"/>
              <w:bottom w:val="single" w:color="auto" w:sz="4" w:space="0"/>
              <w:right w:val="single" w:color="auto" w:sz="4" w:space="0"/>
            </w:tcBorders>
            <w:vAlign w:val="center"/>
          </w:tcPr>
          <w:p w14:paraId="58C2E4D0">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自然资源主管部门</w:t>
            </w:r>
          </w:p>
        </w:tc>
        <w:tc>
          <w:tcPr>
            <w:tcW w:w="1856" w:type="dxa"/>
            <w:tcBorders>
              <w:top w:val="single" w:color="auto" w:sz="4" w:space="0"/>
              <w:left w:val="single" w:color="auto" w:sz="4" w:space="0"/>
              <w:bottom w:val="single" w:color="auto" w:sz="4" w:space="0"/>
              <w:right w:val="single" w:color="auto" w:sz="4" w:space="0"/>
            </w:tcBorders>
            <w:vAlign w:val="center"/>
          </w:tcPr>
          <w:p w14:paraId="30DF2C06">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各级自然资源管理部门网站</w:t>
            </w:r>
          </w:p>
          <w:p w14:paraId="255B0779">
            <w:pPr>
              <w:rPr>
                <w:rFonts w:ascii="仿宋_GB2312"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4B1E1ECA">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6619DE52">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7C5F029D">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3FA42041">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sz w:val="18"/>
                <w:szCs w:val="18"/>
              </w:rPr>
              <w:t>　</w:t>
            </w:r>
          </w:p>
        </w:tc>
      </w:tr>
      <w:tr w14:paraId="6999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7931A6AC">
            <w:pPr>
              <w:jc w:val="center"/>
              <w:rPr>
                <w:rFonts w:ascii="仿宋_GB2312" w:eastAsia="仿宋_GB2312"/>
                <w:color w:val="000000"/>
                <w:sz w:val="18"/>
                <w:szCs w:val="18"/>
              </w:rPr>
            </w:pPr>
            <w:ins w:id="41" w:author="NTKO" w:date="2024-12-25T10:23:31Z">
              <w:r>
                <w:rPr>
                  <w:rFonts w:hint="eastAsia" w:ascii="仿宋_GB2312" w:eastAsia="仿宋_GB2312"/>
                  <w:color w:val="000000" w:themeColor="text1"/>
                  <w:sz w:val="18"/>
                  <w:szCs w:val="18"/>
                  <w:lang w:val="en-US" w:eastAsia="zh-CN"/>
                  <w14:textFill>
                    <w14:solidFill>
                      <w14:schemeClr w14:val="tx1"/>
                    </w14:solidFill>
                  </w14:textFill>
                </w:rPr>
                <w:t>30</w:t>
              </w:r>
            </w:ins>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321713B">
            <w:pPr>
              <w:widowControl/>
              <w:jc w:val="left"/>
              <w:rPr>
                <w:rFonts w:ascii="仿宋_GB2312" w:eastAsia="仿宋_GB2312"/>
                <w:color w:val="000000"/>
                <w:sz w:val="18"/>
                <w:szCs w:val="18"/>
              </w:rPr>
            </w:pPr>
          </w:p>
        </w:tc>
        <w:tc>
          <w:tcPr>
            <w:tcW w:w="776" w:type="dxa"/>
            <w:tcBorders>
              <w:top w:val="single" w:color="auto" w:sz="4" w:space="0"/>
              <w:left w:val="single" w:color="auto" w:sz="4" w:space="0"/>
              <w:bottom w:val="single" w:color="auto" w:sz="4" w:space="0"/>
              <w:right w:val="single" w:color="auto" w:sz="4" w:space="0"/>
            </w:tcBorders>
            <w:vAlign w:val="center"/>
          </w:tcPr>
          <w:p w14:paraId="34FE5514">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土地出让公告</w:t>
            </w:r>
          </w:p>
        </w:tc>
        <w:tc>
          <w:tcPr>
            <w:tcW w:w="3364" w:type="dxa"/>
            <w:tcBorders>
              <w:top w:val="single" w:color="auto" w:sz="4" w:space="0"/>
              <w:left w:val="single" w:color="auto" w:sz="4" w:space="0"/>
              <w:bottom w:val="single" w:color="auto" w:sz="4" w:space="0"/>
              <w:right w:val="single" w:color="auto" w:sz="4" w:space="0"/>
            </w:tcBorders>
            <w:vAlign w:val="center"/>
          </w:tcPr>
          <w:p w14:paraId="7FF10E4E">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国有建设用地使用权出让公告、项目概况、澄清或者修改事项、联系方式</w:t>
            </w:r>
          </w:p>
        </w:tc>
        <w:tc>
          <w:tcPr>
            <w:tcW w:w="2340" w:type="dxa"/>
            <w:tcBorders>
              <w:top w:val="single" w:color="auto" w:sz="4" w:space="0"/>
              <w:left w:val="single" w:color="auto" w:sz="4" w:space="0"/>
              <w:bottom w:val="single" w:color="auto" w:sz="4" w:space="0"/>
              <w:right w:val="single" w:color="auto" w:sz="4" w:space="0"/>
            </w:tcBorders>
            <w:vAlign w:val="center"/>
          </w:tcPr>
          <w:p w14:paraId="3F8E93DA">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国务院办公厅关于推进公共资源配置领域政府信息公开的意见》（国办发〔2017〕97号）、《招标拍卖挂牌出让国有建设用地使用权规定》（国土资源部令第39号）《国土资源部关于印发〈招标拍卖挂牌出让国有土地使用权规范〉（试行）和〈协议出让国有土地使用权规范〉（试行）的通知》（国土资发〔2006〕114号）</w:t>
            </w:r>
          </w:p>
        </w:tc>
        <w:tc>
          <w:tcPr>
            <w:tcW w:w="1620" w:type="dxa"/>
            <w:tcBorders>
              <w:top w:val="single" w:color="auto" w:sz="4" w:space="0"/>
              <w:left w:val="single" w:color="auto" w:sz="4" w:space="0"/>
              <w:bottom w:val="single" w:color="auto" w:sz="4" w:space="0"/>
              <w:right w:val="single" w:color="auto" w:sz="4" w:space="0"/>
            </w:tcBorders>
            <w:vAlign w:val="center"/>
          </w:tcPr>
          <w:p w14:paraId="6B79ED83">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组织招拍挂活动20日前</w:t>
            </w:r>
          </w:p>
        </w:tc>
        <w:tc>
          <w:tcPr>
            <w:tcW w:w="956" w:type="dxa"/>
            <w:tcBorders>
              <w:top w:val="single" w:color="auto" w:sz="4" w:space="0"/>
              <w:left w:val="single" w:color="auto" w:sz="4" w:space="0"/>
              <w:bottom w:val="single" w:color="auto" w:sz="4" w:space="0"/>
              <w:right w:val="single" w:color="auto" w:sz="4" w:space="0"/>
            </w:tcBorders>
            <w:vAlign w:val="center"/>
          </w:tcPr>
          <w:p w14:paraId="4D4F77AE">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自然资源管理部门</w:t>
            </w:r>
          </w:p>
        </w:tc>
        <w:tc>
          <w:tcPr>
            <w:tcW w:w="1856" w:type="dxa"/>
            <w:tcBorders>
              <w:top w:val="single" w:color="auto" w:sz="4" w:space="0"/>
              <w:left w:val="single" w:color="auto" w:sz="4" w:space="0"/>
              <w:bottom w:val="single" w:color="auto" w:sz="4" w:space="0"/>
              <w:right w:val="single" w:color="auto" w:sz="4" w:space="0"/>
            </w:tcBorders>
            <w:vAlign w:val="center"/>
          </w:tcPr>
          <w:p w14:paraId="7D6288EC">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土地有形市场或者指定的场所、媒介（一般指中国土地市场网、当地政府媒介）</w:t>
            </w:r>
          </w:p>
          <w:p w14:paraId="36FD65B0">
            <w:pPr>
              <w:rPr>
                <w:rFonts w:ascii="仿宋_GB2312" w:eastAsia="仿宋_GB2312"/>
                <w:color w:val="000000"/>
                <w:sz w:val="18"/>
                <w:szCs w:val="18"/>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683F33E7">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3191F4D6">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w:t>
            </w:r>
          </w:p>
        </w:tc>
        <w:tc>
          <w:tcPr>
            <w:tcW w:w="788" w:type="dxa"/>
            <w:tcBorders>
              <w:top w:val="single" w:color="auto" w:sz="4" w:space="0"/>
              <w:left w:val="single" w:color="auto" w:sz="4" w:space="0"/>
              <w:bottom w:val="single" w:color="auto" w:sz="4" w:space="0"/>
              <w:right w:val="single" w:color="auto" w:sz="4" w:space="0"/>
            </w:tcBorders>
            <w:vAlign w:val="center"/>
          </w:tcPr>
          <w:p w14:paraId="3EAD32BA">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1A1E0472">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w:t>
            </w:r>
          </w:p>
        </w:tc>
      </w:tr>
      <w:tr w14:paraId="49EC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765182EE">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3</w:t>
            </w:r>
            <w:ins w:id="42" w:author="NTKO" w:date="2024-12-25T10:23:34Z">
              <w:r>
                <w:rPr>
                  <w:rFonts w:hint="eastAsia" w:ascii="仿宋_GB2312" w:eastAsia="仿宋_GB2312"/>
                  <w:color w:val="000000" w:themeColor="text1"/>
                  <w:sz w:val="18"/>
                  <w:szCs w:val="18"/>
                  <w:lang w:val="en-US" w:eastAsia="zh-CN"/>
                  <w14:textFill>
                    <w14:solidFill>
                      <w14:schemeClr w14:val="tx1"/>
                    </w14:solidFill>
                  </w14:textFill>
                </w:rPr>
                <w:t>1</w:t>
              </w:r>
            </w:ins>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3FB35AC4">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国有土地使用权出让信息　</w:t>
            </w:r>
          </w:p>
          <w:p w14:paraId="7FB71122">
            <w:pPr>
              <w:jc w:val="center"/>
              <w:rPr>
                <w:rFonts w:ascii="仿宋_GB2312" w:eastAsia="仿宋_GB2312"/>
                <w:color w:val="000000" w:themeColor="text1"/>
                <w:sz w:val="18"/>
                <w:szCs w:val="18"/>
                <w14:textFill>
                  <w14:solidFill>
                    <w14:schemeClr w14:val="tx1"/>
                  </w14:solidFill>
                </w14:textFill>
              </w:rPr>
            </w:pPr>
          </w:p>
        </w:tc>
        <w:tc>
          <w:tcPr>
            <w:tcW w:w="776" w:type="dxa"/>
            <w:tcBorders>
              <w:top w:val="single" w:color="auto" w:sz="4" w:space="0"/>
              <w:left w:val="single" w:color="auto" w:sz="4" w:space="0"/>
              <w:bottom w:val="single" w:color="auto" w:sz="4" w:space="0"/>
              <w:right w:val="single" w:color="auto" w:sz="4" w:space="0"/>
            </w:tcBorders>
            <w:vAlign w:val="center"/>
          </w:tcPr>
          <w:p w14:paraId="7676048C">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土地出让结果</w:t>
            </w:r>
          </w:p>
        </w:tc>
        <w:tc>
          <w:tcPr>
            <w:tcW w:w="3364" w:type="dxa"/>
            <w:tcBorders>
              <w:top w:val="single" w:color="auto" w:sz="4" w:space="0"/>
              <w:left w:val="single" w:color="auto" w:sz="4" w:space="0"/>
              <w:bottom w:val="single" w:color="auto" w:sz="4" w:space="0"/>
              <w:right w:val="single" w:color="auto" w:sz="4" w:space="0"/>
            </w:tcBorders>
            <w:vAlign w:val="center"/>
          </w:tcPr>
          <w:p w14:paraId="678F3049">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国有建设用地使用权出让结果信息（成交单位、土地位置、面积、用途、开发程度、土地级别、容积率、出让年限、供地方式、受让人、成交价格、成交时间）</w:t>
            </w:r>
          </w:p>
        </w:tc>
        <w:tc>
          <w:tcPr>
            <w:tcW w:w="2340" w:type="dxa"/>
            <w:tcBorders>
              <w:top w:val="single" w:color="auto" w:sz="4" w:space="0"/>
              <w:left w:val="single" w:color="auto" w:sz="4" w:space="0"/>
              <w:bottom w:val="single" w:color="auto" w:sz="4" w:space="0"/>
              <w:right w:val="single" w:color="auto" w:sz="4" w:space="0"/>
            </w:tcBorders>
            <w:vAlign w:val="center"/>
          </w:tcPr>
          <w:p w14:paraId="0B91D8A7">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国务院办公厅关于推进公共资源配置领域政府信息公开的意见》（国办发〔2017〕97号）、《招标拍卖挂牌出让国有建设用地使用权规定》（国土资源部令第39号）《国土资源部关于印发〈招标拍卖挂牌出让国有土地使用权规范〉（试行）和〈协议出让国有土地使用权规范〉（试行）的通知》（国土资发〔2006〕114号）《关于加强房地产用地供应和监管有关问题的通知》（国土资发〔2010〕34号）</w:t>
            </w:r>
          </w:p>
        </w:tc>
        <w:tc>
          <w:tcPr>
            <w:tcW w:w="1620" w:type="dxa"/>
            <w:tcBorders>
              <w:top w:val="single" w:color="auto" w:sz="4" w:space="0"/>
              <w:left w:val="single" w:color="auto" w:sz="4" w:space="0"/>
              <w:bottom w:val="single" w:color="auto" w:sz="4" w:space="0"/>
              <w:right w:val="single" w:color="auto" w:sz="4" w:space="0"/>
            </w:tcBorders>
            <w:vAlign w:val="center"/>
          </w:tcPr>
          <w:p w14:paraId="65B0C8AB">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信息形成或变更之日起10个工作日内</w:t>
            </w:r>
          </w:p>
        </w:tc>
        <w:tc>
          <w:tcPr>
            <w:tcW w:w="956" w:type="dxa"/>
            <w:tcBorders>
              <w:top w:val="single" w:color="auto" w:sz="4" w:space="0"/>
              <w:left w:val="single" w:color="auto" w:sz="4" w:space="0"/>
              <w:bottom w:val="single" w:color="auto" w:sz="4" w:space="0"/>
              <w:right w:val="single" w:color="auto" w:sz="4" w:space="0"/>
            </w:tcBorders>
            <w:vAlign w:val="center"/>
          </w:tcPr>
          <w:p w14:paraId="4787E5BD">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自然资源管理部门</w:t>
            </w:r>
          </w:p>
        </w:tc>
        <w:tc>
          <w:tcPr>
            <w:tcW w:w="1856" w:type="dxa"/>
            <w:tcBorders>
              <w:top w:val="single" w:color="auto" w:sz="4" w:space="0"/>
              <w:left w:val="single" w:color="auto" w:sz="4" w:space="0"/>
              <w:bottom w:val="single" w:color="auto" w:sz="4" w:space="0"/>
              <w:right w:val="single" w:color="auto" w:sz="4" w:space="0"/>
            </w:tcBorders>
            <w:vAlign w:val="center"/>
          </w:tcPr>
          <w:p w14:paraId="069A701C">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中国土地市场网或者土地有形市场等指定场所</w:t>
            </w:r>
          </w:p>
          <w:p w14:paraId="0EA7187B">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63B8DA1A">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18E8A2AB">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w:t>
            </w:r>
          </w:p>
        </w:tc>
        <w:tc>
          <w:tcPr>
            <w:tcW w:w="788" w:type="dxa"/>
            <w:tcBorders>
              <w:top w:val="single" w:color="auto" w:sz="4" w:space="0"/>
              <w:left w:val="single" w:color="auto" w:sz="4" w:space="0"/>
              <w:bottom w:val="single" w:color="auto" w:sz="4" w:space="0"/>
              <w:right w:val="single" w:color="auto" w:sz="4" w:space="0"/>
            </w:tcBorders>
            <w:vAlign w:val="center"/>
          </w:tcPr>
          <w:p w14:paraId="09019C70">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40153BB5">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w:t>
            </w:r>
          </w:p>
        </w:tc>
      </w:tr>
      <w:tr w14:paraId="3336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26D6345E">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3</w:t>
            </w:r>
            <w:ins w:id="43" w:author="NTKO" w:date="2024-12-25T10:23:36Z">
              <w:r>
                <w:rPr>
                  <w:rFonts w:hint="eastAsia" w:ascii="仿宋_GB2312" w:eastAsia="仿宋_GB2312"/>
                  <w:color w:val="000000" w:themeColor="text1"/>
                  <w:sz w:val="18"/>
                  <w:szCs w:val="18"/>
                  <w:lang w:val="en-US" w:eastAsia="zh-CN"/>
                  <w14:textFill>
                    <w14:solidFill>
                      <w14:schemeClr w14:val="tx1"/>
                    </w14:solidFill>
                  </w14:textFill>
                </w:rPr>
                <w:t>2</w:t>
              </w:r>
            </w:ins>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1EC34F4">
            <w:pPr>
              <w:widowControl/>
              <w:jc w:val="left"/>
              <w:rPr>
                <w:rFonts w:ascii="仿宋_GB2312" w:eastAsia="仿宋_GB2312"/>
                <w:color w:val="000000"/>
                <w:sz w:val="18"/>
                <w:szCs w:val="18"/>
              </w:rPr>
            </w:pPr>
          </w:p>
        </w:tc>
        <w:tc>
          <w:tcPr>
            <w:tcW w:w="776" w:type="dxa"/>
            <w:tcBorders>
              <w:top w:val="single" w:color="auto" w:sz="4" w:space="0"/>
              <w:left w:val="single" w:color="auto" w:sz="4" w:space="0"/>
              <w:bottom w:val="single" w:color="auto" w:sz="4" w:space="0"/>
              <w:right w:val="single" w:color="auto" w:sz="4" w:space="0"/>
            </w:tcBorders>
            <w:vAlign w:val="center"/>
          </w:tcPr>
          <w:p w14:paraId="3E5005B2">
            <w:pPr>
              <w:rPr>
                <w:rFonts w:ascii="仿宋_GB2312" w:eastAsia="仿宋_GB2312"/>
                <w:color w:val="000000"/>
                <w:sz w:val="18"/>
                <w:szCs w:val="18"/>
              </w:rPr>
            </w:pPr>
            <w:r>
              <w:rPr>
                <w:rFonts w:ascii="仿宋_GB2312" w:eastAsia="仿宋_GB2312"/>
                <w:color w:val="000000" w:themeColor="text1"/>
                <w:sz w:val="18"/>
                <w:szCs w:val="18"/>
                <w14:textFill>
                  <w14:solidFill>
                    <w14:schemeClr w14:val="tx1"/>
                  </w14:solidFill>
                </w14:textFill>
              </w:rPr>
              <w:t>招标拍卖挂牌出让公告</w:t>
            </w:r>
          </w:p>
        </w:tc>
        <w:tc>
          <w:tcPr>
            <w:tcW w:w="3364" w:type="dxa"/>
            <w:tcBorders>
              <w:top w:val="single" w:color="auto" w:sz="4" w:space="0"/>
              <w:left w:val="single" w:color="auto" w:sz="4" w:space="0"/>
              <w:bottom w:val="single" w:color="auto" w:sz="4" w:space="0"/>
              <w:right w:val="single" w:color="auto" w:sz="4" w:space="0"/>
            </w:tcBorders>
            <w:vAlign w:val="center"/>
          </w:tcPr>
          <w:p w14:paraId="696BE8D0">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出让人的名称和地址；出让宗地的面积、界址、现状、使用年期、用途、规划指标要求；竞买人的资格要求；招标拍卖挂牌时间、竞价方式等；确定竞得人的标准和方法；竞买保证金；其他需要公告的事项</w:t>
            </w:r>
          </w:p>
        </w:tc>
        <w:tc>
          <w:tcPr>
            <w:tcW w:w="2340" w:type="dxa"/>
            <w:tcBorders>
              <w:top w:val="single" w:color="auto" w:sz="4" w:space="0"/>
              <w:left w:val="single" w:color="auto" w:sz="4" w:space="0"/>
              <w:bottom w:val="single" w:color="auto" w:sz="4" w:space="0"/>
              <w:right w:val="single" w:color="auto" w:sz="4" w:space="0"/>
            </w:tcBorders>
            <w:vAlign w:val="center"/>
          </w:tcPr>
          <w:p w14:paraId="75C08B9A">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《国务院办公厅关于推进公共资源配置领域政府信息公开的意见》、《招标拍卖挂牌出让国有建设用地使用权规定》</w:t>
            </w:r>
          </w:p>
        </w:tc>
        <w:tc>
          <w:tcPr>
            <w:tcW w:w="1620" w:type="dxa"/>
            <w:tcBorders>
              <w:top w:val="single" w:color="auto" w:sz="4" w:space="0"/>
              <w:left w:val="single" w:color="auto" w:sz="4" w:space="0"/>
              <w:bottom w:val="single" w:color="auto" w:sz="4" w:space="0"/>
              <w:right w:val="single" w:color="auto" w:sz="4" w:space="0"/>
            </w:tcBorders>
            <w:vAlign w:val="center"/>
          </w:tcPr>
          <w:p w14:paraId="747A6C24">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投标、拍卖或者挂牌开始日前20日，在土地有形市场或者指定的场所、媒介发布招标、拍卖或者挂牌公告。挂牌时间不得少于10日</w:t>
            </w:r>
          </w:p>
        </w:tc>
        <w:tc>
          <w:tcPr>
            <w:tcW w:w="956" w:type="dxa"/>
            <w:tcBorders>
              <w:top w:val="single" w:color="auto" w:sz="4" w:space="0"/>
              <w:left w:val="single" w:color="auto" w:sz="4" w:space="0"/>
              <w:bottom w:val="single" w:color="auto" w:sz="4" w:space="0"/>
              <w:right w:val="single" w:color="auto" w:sz="4" w:space="0"/>
            </w:tcBorders>
            <w:vAlign w:val="center"/>
          </w:tcPr>
          <w:p w14:paraId="7BC66B72">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自然资源主管部门</w:t>
            </w:r>
          </w:p>
        </w:tc>
        <w:tc>
          <w:tcPr>
            <w:tcW w:w="1856" w:type="dxa"/>
            <w:tcBorders>
              <w:top w:val="single" w:color="auto" w:sz="4" w:space="0"/>
              <w:left w:val="single" w:color="auto" w:sz="4" w:space="0"/>
              <w:bottom w:val="single" w:color="auto" w:sz="4" w:space="0"/>
              <w:right w:val="single" w:color="auto" w:sz="4" w:space="0"/>
            </w:tcBorders>
            <w:vAlign w:val="center"/>
          </w:tcPr>
          <w:p w14:paraId="294FD771">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r>
              <w:rPr>
                <w:rFonts w:hint="eastAsia" w:ascii="仿宋_GB2312" w:eastAsia="仿宋_GB2312"/>
                <w:color w:val="000000" w:themeColor="text1"/>
                <w:sz w:val="18"/>
                <w:szCs w:val="18"/>
                <w14:textFill>
                  <w14:solidFill>
                    <w14:schemeClr w14:val="tx1"/>
                  </w14:solidFill>
                </w14:textFill>
              </w:rPr>
              <w:t>自然资源部门户网站</w:t>
            </w:r>
            <w:r>
              <w:rPr>
                <w:rFonts w:hint="eastAsia" w:ascii="仿宋_GB2312"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同级自然资源主管部门门户网站</w:t>
            </w:r>
          </w:p>
          <w:p w14:paraId="4670D7F0">
            <w:pPr>
              <w:rPr>
                <w:rFonts w:ascii="仿宋_GB2312" w:eastAsia="仿宋_GB2312"/>
                <w:color w:val="000000"/>
                <w:sz w:val="18"/>
                <w:szCs w:val="18"/>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矿业权交易平台交易大厅</w:t>
            </w:r>
          </w:p>
        </w:tc>
        <w:tc>
          <w:tcPr>
            <w:tcW w:w="720" w:type="dxa"/>
            <w:tcBorders>
              <w:top w:val="single" w:color="auto" w:sz="4" w:space="0"/>
              <w:left w:val="single" w:color="auto" w:sz="4" w:space="0"/>
              <w:bottom w:val="single" w:color="auto" w:sz="4" w:space="0"/>
              <w:right w:val="single" w:color="auto" w:sz="4" w:space="0"/>
            </w:tcBorders>
            <w:vAlign w:val="center"/>
          </w:tcPr>
          <w:p w14:paraId="015090C8">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6699D9E5">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w:t>
            </w:r>
          </w:p>
        </w:tc>
        <w:tc>
          <w:tcPr>
            <w:tcW w:w="788" w:type="dxa"/>
            <w:tcBorders>
              <w:top w:val="single" w:color="auto" w:sz="4" w:space="0"/>
              <w:left w:val="single" w:color="auto" w:sz="4" w:space="0"/>
              <w:bottom w:val="single" w:color="auto" w:sz="4" w:space="0"/>
              <w:right w:val="single" w:color="auto" w:sz="4" w:space="0"/>
            </w:tcBorders>
            <w:vAlign w:val="center"/>
          </w:tcPr>
          <w:p w14:paraId="7223EBBF">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4C0E8DCE">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招标拍卖挂牌出让公告</w:t>
            </w:r>
          </w:p>
        </w:tc>
      </w:tr>
      <w:tr w14:paraId="57F5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32F1A9DB">
            <w:pPr>
              <w:jc w:val="center"/>
              <w:rPr>
                <w:rFonts w:hint="eastAsia" w:ascii="仿宋_GB2312" w:eastAsia="仿宋_GB2312"/>
                <w:color w:val="000000"/>
                <w:sz w:val="18"/>
                <w:szCs w:val="18"/>
                <w:lang w:val="en-US" w:eastAsia="zh-CN"/>
              </w:rPr>
            </w:pPr>
            <w:r>
              <w:rPr>
                <w:rFonts w:hint="eastAsia" w:ascii="仿宋_GB2312" w:eastAsia="仿宋_GB2312"/>
                <w:color w:val="000000" w:themeColor="text1"/>
                <w:sz w:val="18"/>
                <w:szCs w:val="18"/>
                <w14:textFill>
                  <w14:solidFill>
                    <w14:schemeClr w14:val="tx1"/>
                  </w14:solidFill>
                </w14:textFill>
              </w:rPr>
              <w:t>3</w:t>
            </w:r>
            <w:ins w:id="44" w:author="NTKO" w:date="2024-12-25T10:23:39Z">
              <w:r>
                <w:rPr>
                  <w:rFonts w:hint="eastAsia" w:ascii="仿宋_GB2312" w:eastAsia="仿宋_GB2312"/>
                  <w:color w:val="000000" w:themeColor="text1"/>
                  <w:sz w:val="18"/>
                  <w:szCs w:val="18"/>
                  <w:lang w:val="en-US" w:eastAsia="zh-CN"/>
                  <w14:textFill>
                    <w14:solidFill>
                      <w14:schemeClr w14:val="tx1"/>
                    </w14:solidFill>
                  </w14:textFill>
                </w:rPr>
                <w:t>3</w:t>
              </w:r>
            </w:ins>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6B30E27">
            <w:pPr>
              <w:widowControl/>
              <w:jc w:val="left"/>
              <w:rPr>
                <w:rFonts w:ascii="仿宋_GB2312" w:eastAsia="仿宋_GB2312"/>
                <w:color w:val="000000"/>
                <w:sz w:val="18"/>
                <w:szCs w:val="18"/>
              </w:rPr>
            </w:pPr>
          </w:p>
        </w:tc>
        <w:tc>
          <w:tcPr>
            <w:tcW w:w="776" w:type="dxa"/>
            <w:tcBorders>
              <w:top w:val="single" w:color="auto" w:sz="4" w:space="0"/>
              <w:left w:val="single" w:color="auto" w:sz="4" w:space="0"/>
              <w:bottom w:val="single" w:color="auto" w:sz="4" w:space="0"/>
              <w:right w:val="single" w:color="auto" w:sz="4" w:space="0"/>
            </w:tcBorders>
            <w:vAlign w:val="center"/>
          </w:tcPr>
          <w:p w14:paraId="1109069E">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招标拍卖挂牌成交结果公示</w:t>
            </w:r>
          </w:p>
        </w:tc>
        <w:tc>
          <w:tcPr>
            <w:tcW w:w="3364" w:type="dxa"/>
            <w:tcBorders>
              <w:top w:val="single" w:color="auto" w:sz="4" w:space="0"/>
              <w:left w:val="single" w:color="auto" w:sz="4" w:space="0"/>
              <w:bottom w:val="single" w:color="auto" w:sz="4" w:space="0"/>
              <w:right w:val="single" w:color="auto" w:sz="4" w:space="0"/>
            </w:tcBorders>
            <w:vAlign w:val="center"/>
          </w:tcPr>
          <w:p w14:paraId="32FE826B">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招标拍卖挂牌出让结果</w:t>
            </w:r>
          </w:p>
        </w:tc>
        <w:tc>
          <w:tcPr>
            <w:tcW w:w="2340" w:type="dxa"/>
            <w:tcBorders>
              <w:top w:val="single" w:color="auto" w:sz="4" w:space="0"/>
              <w:left w:val="single" w:color="auto" w:sz="4" w:space="0"/>
              <w:bottom w:val="single" w:color="auto" w:sz="4" w:space="0"/>
              <w:right w:val="single" w:color="auto" w:sz="4" w:space="0"/>
            </w:tcBorders>
            <w:vAlign w:val="center"/>
          </w:tcPr>
          <w:p w14:paraId="7572B70E">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《国务院办公厅关于推进公共资源配置领域政府信息公开的意见》、《招标拍卖挂牌出让国有建设用地使用权规定》</w:t>
            </w:r>
          </w:p>
        </w:tc>
        <w:tc>
          <w:tcPr>
            <w:tcW w:w="1620" w:type="dxa"/>
            <w:tcBorders>
              <w:top w:val="single" w:color="auto" w:sz="4" w:space="0"/>
              <w:left w:val="single" w:color="auto" w:sz="4" w:space="0"/>
              <w:bottom w:val="single" w:color="auto" w:sz="4" w:space="0"/>
              <w:right w:val="single" w:color="auto" w:sz="4" w:space="0"/>
            </w:tcBorders>
            <w:vAlign w:val="center"/>
          </w:tcPr>
          <w:p w14:paraId="7E9E5BE7">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及时公开</w:t>
            </w:r>
          </w:p>
        </w:tc>
        <w:tc>
          <w:tcPr>
            <w:tcW w:w="956" w:type="dxa"/>
            <w:tcBorders>
              <w:top w:val="single" w:color="auto" w:sz="4" w:space="0"/>
              <w:left w:val="single" w:color="auto" w:sz="4" w:space="0"/>
              <w:bottom w:val="single" w:color="auto" w:sz="4" w:space="0"/>
              <w:right w:val="single" w:color="auto" w:sz="4" w:space="0"/>
            </w:tcBorders>
            <w:vAlign w:val="center"/>
          </w:tcPr>
          <w:p w14:paraId="4382EB22">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自然资源行政主管部门</w:t>
            </w:r>
          </w:p>
        </w:tc>
        <w:tc>
          <w:tcPr>
            <w:tcW w:w="1856" w:type="dxa"/>
            <w:tcBorders>
              <w:top w:val="single" w:color="auto" w:sz="4" w:space="0"/>
              <w:left w:val="single" w:color="auto" w:sz="4" w:space="0"/>
              <w:bottom w:val="single" w:color="auto" w:sz="4" w:space="0"/>
              <w:right w:val="single" w:color="auto" w:sz="4" w:space="0"/>
            </w:tcBorders>
            <w:vAlign w:val="center"/>
          </w:tcPr>
          <w:p w14:paraId="4B2156ED">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r>
              <w:rPr>
                <w:rFonts w:hint="eastAsia" w:ascii="仿宋_GB2312" w:eastAsia="仿宋_GB2312"/>
                <w:color w:val="000000" w:themeColor="text1"/>
                <w:sz w:val="18"/>
                <w:szCs w:val="18"/>
                <w14:textFill>
                  <w14:solidFill>
                    <w14:schemeClr w14:val="tx1"/>
                  </w14:solidFill>
                </w14:textFill>
              </w:rPr>
              <w:t>自然资源部门户网站</w:t>
            </w:r>
            <w:r>
              <w:rPr>
                <w:rFonts w:hint="eastAsia" w:ascii="仿宋_GB2312"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同级自然资源主管部门门户网站</w:t>
            </w:r>
          </w:p>
          <w:p w14:paraId="5EC71A6A">
            <w:pPr>
              <w:rPr>
                <w:rFonts w:ascii="仿宋_GB2312" w:eastAsia="仿宋_GB2312"/>
                <w:color w:val="000000"/>
                <w:sz w:val="18"/>
                <w:szCs w:val="18"/>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矿业权交易平台交易大厅</w:t>
            </w:r>
          </w:p>
        </w:tc>
        <w:tc>
          <w:tcPr>
            <w:tcW w:w="720" w:type="dxa"/>
            <w:tcBorders>
              <w:top w:val="single" w:color="auto" w:sz="4" w:space="0"/>
              <w:left w:val="single" w:color="auto" w:sz="4" w:space="0"/>
              <w:bottom w:val="single" w:color="auto" w:sz="4" w:space="0"/>
              <w:right w:val="single" w:color="auto" w:sz="4" w:space="0"/>
            </w:tcBorders>
            <w:vAlign w:val="center"/>
          </w:tcPr>
          <w:p w14:paraId="04EDEBBE">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1C9B6603">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w:t>
            </w:r>
          </w:p>
        </w:tc>
        <w:tc>
          <w:tcPr>
            <w:tcW w:w="788" w:type="dxa"/>
            <w:tcBorders>
              <w:top w:val="single" w:color="auto" w:sz="4" w:space="0"/>
              <w:left w:val="single" w:color="auto" w:sz="4" w:space="0"/>
              <w:bottom w:val="single" w:color="auto" w:sz="4" w:space="0"/>
              <w:right w:val="single" w:color="auto" w:sz="4" w:space="0"/>
            </w:tcBorders>
            <w:vAlign w:val="center"/>
          </w:tcPr>
          <w:p w14:paraId="1121A0C4">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5E632EF5">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w:t>
            </w:r>
          </w:p>
        </w:tc>
      </w:tr>
      <w:tr w14:paraId="20CA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25DF392C">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3</w:t>
            </w:r>
            <w:ins w:id="45" w:author="NTKO" w:date="2024-12-25T10:23:42Z">
              <w:r>
                <w:rPr>
                  <w:rFonts w:hint="eastAsia" w:ascii="仿宋_GB2312" w:eastAsia="仿宋_GB2312"/>
                  <w:color w:val="000000" w:themeColor="text1"/>
                  <w:sz w:val="18"/>
                  <w:szCs w:val="18"/>
                  <w:lang w:val="en-US" w:eastAsia="zh-CN"/>
                  <w14:textFill>
                    <w14:solidFill>
                      <w14:schemeClr w14:val="tx1"/>
                    </w14:solidFill>
                  </w14:textFill>
                </w:rPr>
                <w:t>4</w:t>
              </w:r>
            </w:ins>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7ECEF66">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矿业权出让信息</w:t>
            </w:r>
          </w:p>
          <w:p w14:paraId="6CAB7F38">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矿业权出让信息</w:t>
            </w:r>
          </w:p>
        </w:tc>
        <w:tc>
          <w:tcPr>
            <w:tcW w:w="776" w:type="dxa"/>
            <w:tcBorders>
              <w:top w:val="single" w:color="auto" w:sz="4" w:space="0"/>
              <w:left w:val="single" w:color="auto" w:sz="4" w:space="0"/>
              <w:bottom w:val="single" w:color="auto" w:sz="4" w:space="0"/>
              <w:right w:val="single" w:color="auto" w:sz="4" w:space="0"/>
            </w:tcBorders>
            <w:vAlign w:val="center"/>
          </w:tcPr>
          <w:p w14:paraId="552018B9">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审批结果信息</w:t>
            </w:r>
          </w:p>
        </w:tc>
        <w:tc>
          <w:tcPr>
            <w:tcW w:w="3364" w:type="dxa"/>
            <w:tcBorders>
              <w:top w:val="single" w:color="auto" w:sz="4" w:space="0"/>
              <w:left w:val="single" w:color="auto" w:sz="4" w:space="0"/>
              <w:bottom w:val="single" w:color="auto" w:sz="4" w:space="0"/>
              <w:right w:val="single" w:color="auto" w:sz="4" w:space="0"/>
            </w:tcBorders>
            <w:vAlign w:val="center"/>
          </w:tcPr>
          <w:p w14:paraId="350FF579">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每个项目的审批结果信息（交易完成后由各级自然资源管理部门审批）。</w:t>
            </w:r>
          </w:p>
        </w:tc>
        <w:tc>
          <w:tcPr>
            <w:tcW w:w="2340" w:type="dxa"/>
            <w:tcBorders>
              <w:top w:val="single" w:color="auto" w:sz="4" w:space="0"/>
              <w:left w:val="single" w:color="auto" w:sz="4" w:space="0"/>
              <w:bottom w:val="single" w:color="auto" w:sz="4" w:space="0"/>
              <w:right w:val="single" w:color="auto" w:sz="4" w:space="0"/>
            </w:tcBorders>
            <w:vAlign w:val="center"/>
          </w:tcPr>
          <w:p w14:paraId="536008E1">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《政府信息公开条例》、《国务院办公厅关于推进公共资源配置领域政府信息公开的意见》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1A3D28E4">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信息形成之日起20个工作日内</w:t>
            </w:r>
          </w:p>
        </w:tc>
        <w:tc>
          <w:tcPr>
            <w:tcW w:w="956" w:type="dxa"/>
            <w:tcBorders>
              <w:top w:val="single" w:color="auto" w:sz="4" w:space="0"/>
              <w:left w:val="single" w:color="auto" w:sz="4" w:space="0"/>
              <w:bottom w:val="single" w:color="auto" w:sz="4" w:space="0"/>
              <w:right w:val="single" w:color="auto" w:sz="4" w:space="0"/>
            </w:tcBorders>
            <w:vAlign w:val="center"/>
          </w:tcPr>
          <w:p w14:paraId="05E89157">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各级自然资源管理部门</w:t>
            </w:r>
          </w:p>
        </w:tc>
        <w:tc>
          <w:tcPr>
            <w:tcW w:w="1856" w:type="dxa"/>
            <w:tcBorders>
              <w:top w:val="single" w:color="auto" w:sz="4" w:space="0"/>
              <w:left w:val="single" w:color="auto" w:sz="4" w:space="0"/>
              <w:bottom w:val="single" w:color="auto" w:sz="4" w:space="0"/>
              <w:right w:val="single" w:color="auto" w:sz="4" w:space="0"/>
            </w:tcBorders>
            <w:vAlign w:val="center"/>
          </w:tcPr>
          <w:p w14:paraId="44569FEE">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各级自然资源管理部门网站</w:t>
            </w:r>
          </w:p>
          <w:p w14:paraId="12645293">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0C939A9E">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73F3FB71">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w:t>
            </w:r>
          </w:p>
        </w:tc>
        <w:tc>
          <w:tcPr>
            <w:tcW w:w="788" w:type="dxa"/>
            <w:tcBorders>
              <w:top w:val="single" w:color="auto" w:sz="4" w:space="0"/>
              <w:left w:val="single" w:color="auto" w:sz="4" w:space="0"/>
              <w:bottom w:val="single" w:color="auto" w:sz="4" w:space="0"/>
              <w:right w:val="single" w:color="auto" w:sz="4" w:space="0"/>
            </w:tcBorders>
            <w:vAlign w:val="center"/>
          </w:tcPr>
          <w:p w14:paraId="679ADB6E">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10DEC2E5">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w:t>
            </w:r>
          </w:p>
        </w:tc>
      </w:tr>
      <w:tr w14:paraId="7D7F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000C24A0">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3</w:t>
            </w:r>
            <w:ins w:id="46" w:author="NTKO" w:date="2024-12-25T10:23:44Z">
              <w:r>
                <w:rPr>
                  <w:rFonts w:hint="eastAsia" w:ascii="仿宋_GB2312" w:eastAsia="仿宋_GB2312"/>
                  <w:color w:val="000000" w:themeColor="text1"/>
                  <w:sz w:val="18"/>
                  <w:szCs w:val="18"/>
                  <w:lang w:val="en-US" w:eastAsia="zh-CN"/>
                  <w14:textFill>
                    <w14:solidFill>
                      <w14:schemeClr w14:val="tx1"/>
                    </w14:solidFill>
                  </w14:textFill>
                </w:rPr>
                <w:t>5</w:t>
              </w:r>
            </w:ins>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41972AD">
            <w:pPr>
              <w:widowControl/>
              <w:jc w:val="left"/>
              <w:rPr>
                <w:rFonts w:ascii="仿宋_GB2312" w:eastAsia="仿宋_GB2312"/>
                <w:color w:val="000000"/>
                <w:sz w:val="18"/>
                <w:szCs w:val="18"/>
              </w:rPr>
            </w:pPr>
          </w:p>
        </w:tc>
        <w:tc>
          <w:tcPr>
            <w:tcW w:w="776" w:type="dxa"/>
            <w:tcBorders>
              <w:top w:val="single" w:color="auto" w:sz="4" w:space="0"/>
              <w:left w:val="single" w:color="auto" w:sz="4" w:space="0"/>
              <w:bottom w:val="single" w:color="auto" w:sz="4" w:space="0"/>
              <w:right w:val="single" w:color="auto" w:sz="4" w:space="0"/>
            </w:tcBorders>
            <w:vAlign w:val="center"/>
          </w:tcPr>
          <w:p w14:paraId="4DC5E6E6">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项目信息</w:t>
            </w:r>
          </w:p>
        </w:tc>
        <w:tc>
          <w:tcPr>
            <w:tcW w:w="3364" w:type="dxa"/>
            <w:tcBorders>
              <w:top w:val="single" w:color="auto" w:sz="4" w:space="0"/>
              <w:left w:val="single" w:color="auto" w:sz="4" w:space="0"/>
              <w:bottom w:val="single" w:color="auto" w:sz="4" w:space="0"/>
              <w:right w:val="single" w:color="auto" w:sz="4" w:space="0"/>
            </w:tcBorders>
            <w:vAlign w:val="center"/>
          </w:tcPr>
          <w:p w14:paraId="19410A29">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公告有效期内矿业权基本信息包括矿业权名称、许可证号、矿业权人、矿种、有效期限。</w:t>
            </w:r>
          </w:p>
        </w:tc>
        <w:tc>
          <w:tcPr>
            <w:tcW w:w="2340" w:type="dxa"/>
            <w:tcBorders>
              <w:top w:val="single" w:color="auto" w:sz="4" w:space="0"/>
              <w:left w:val="single" w:color="auto" w:sz="4" w:space="0"/>
              <w:bottom w:val="single" w:color="auto" w:sz="4" w:space="0"/>
              <w:right w:val="single" w:color="auto" w:sz="4" w:space="0"/>
            </w:tcBorders>
            <w:vAlign w:val="center"/>
          </w:tcPr>
          <w:p w14:paraId="526EE58F">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《政府信息公开条例》、《国务院办公厅关于推进公共资源配置领域政府信息公开的意见》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5E1A90C8">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每年一季度集中公告</w:t>
            </w:r>
          </w:p>
        </w:tc>
        <w:tc>
          <w:tcPr>
            <w:tcW w:w="956" w:type="dxa"/>
            <w:tcBorders>
              <w:top w:val="single" w:color="auto" w:sz="4" w:space="0"/>
              <w:left w:val="single" w:color="auto" w:sz="4" w:space="0"/>
              <w:bottom w:val="single" w:color="auto" w:sz="4" w:space="0"/>
              <w:right w:val="single" w:color="auto" w:sz="4" w:space="0"/>
            </w:tcBorders>
            <w:vAlign w:val="center"/>
          </w:tcPr>
          <w:p w14:paraId="41E9D130">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各级自然资源管理部门</w:t>
            </w:r>
          </w:p>
        </w:tc>
        <w:tc>
          <w:tcPr>
            <w:tcW w:w="1856" w:type="dxa"/>
            <w:tcBorders>
              <w:top w:val="single" w:color="auto" w:sz="4" w:space="0"/>
              <w:left w:val="single" w:color="auto" w:sz="4" w:space="0"/>
              <w:bottom w:val="single" w:color="auto" w:sz="4" w:space="0"/>
              <w:right w:val="single" w:color="auto" w:sz="4" w:space="0"/>
            </w:tcBorders>
            <w:vAlign w:val="center"/>
          </w:tcPr>
          <w:p w14:paraId="0E59B35E">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各级自然资源管理部门网站</w:t>
            </w:r>
          </w:p>
          <w:p w14:paraId="132EE63E">
            <w:pPr>
              <w:rPr>
                <w:rFonts w:ascii="仿宋_GB2312" w:eastAsia="仿宋_GB2312"/>
                <w:color w:val="000000"/>
                <w:sz w:val="18"/>
                <w:szCs w:val="18"/>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29D3C49B">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3F1210E8">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w:t>
            </w:r>
          </w:p>
        </w:tc>
        <w:tc>
          <w:tcPr>
            <w:tcW w:w="788" w:type="dxa"/>
            <w:tcBorders>
              <w:top w:val="single" w:color="auto" w:sz="4" w:space="0"/>
              <w:left w:val="single" w:color="auto" w:sz="4" w:space="0"/>
              <w:bottom w:val="single" w:color="auto" w:sz="4" w:space="0"/>
              <w:right w:val="single" w:color="auto" w:sz="4" w:space="0"/>
            </w:tcBorders>
            <w:vAlign w:val="center"/>
          </w:tcPr>
          <w:p w14:paraId="223E34F0">
            <w:pPr>
              <w:jc w:val="cente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14:paraId="69D2C287">
            <w:pPr>
              <w:rPr>
                <w:rFonts w:ascii="仿宋_GB2312" w:eastAsia="仿宋_GB2312"/>
                <w:color w:val="000000"/>
                <w:sz w:val="18"/>
                <w:szCs w:val="18"/>
              </w:rPr>
            </w:pPr>
            <w:r>
              <w:rPr>
                <w:rFonts w:hint="eastAsia" w:ascii="仿宋_GB2312" w:eastAsia="仿宋_GB2312"/>
                <w:color w:val="000000" w:themeColor="text1"/>
                <w:sz w:val="18"/>
                <w:szCs w:val="18"/>
                <w14:textFill>
                  <w14:solidFill>
                    <w14:schemeClr w14:val="tx1"/>
                  </w14:solidFill>
                </w14:textFill>
              </w:rPr>
              <w:t>　</w:t>
            </w:r>
          </w:p>
        </w:tc>
      </w:tr>
      <w:tr w14:paraId="6E11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0BD5AA8A">
            <w:pPr>
              <w:jc w:val="center"/>
              <w:rPr>
                <w:rFonts w:ascii="仿宋_GB2312" w:eastAsia="仿宋_GB2312"/>
                <w:color w:val="000000"/>
                <w:sz w:val="18"/>
                <w:szCs w:val="18"/>
              </w:rPr>
            </w:pPr>
            <w:r>
              <w:rPr>
                <w:rFonts w:hint="eastAsia" w:ascii="仿宋_GB2312" w:eastAsia="仿宋_GB2312"/>
                <w:color w:val="000000"/>
                <w:sz w:val="18"/>
                <w:szCs w:val="18"/>
              </w:rPr>
              <w:t>3</w:t>
            </w:r>
            <w:ins w:id="47" w:author="NTKO" w:date="2024-12-25T10:23:47Z">
              <w:r>
                <w:rPr>
                  <w:rFonts w:hint="eastAsia" w:ascii="仿宋_GB2312" w:eastAsia="仿宋_GB2312"/>
                  <w:color w:val="000000"/>
                  <w:sz w:val="18"/>
                  <w:szCs w:val="18"/>
                  <w:lang w:val="en-US" w:eastAsia="zh-CN"/>
                </w:rPr>
                <w:t>6</w:t>
              </w:r>
            </w:ins>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C5BD820">
            <w:pPr>
              <w:jc w:val="center"/>
              <w:rPr>
                <w:rFonts w:ascii="仿宋_GB2312" w:eastAsia="仿宋_GB2312"/>
                <w:color w:val="000000"/>
                <w:sz w:val="18"/>
                <w:szCs w:val="18"/>
              </w:rPr>
            </w:pPr>
            <w:r>
              <w:rPr>
                <w:rFonts w:hint="eastAsia" w:ascii="仿宋_GB2312" w:eastAsia="仿宋_GB2312"/>
                <w:color w:val="000000"/>
                <w:sz w:val="18"/>
                <w:szCs w:val="18"/>
              </w:rPr>
              <w:t>矿业权出让信息</w:t>
            </w:r>
          </w:p>
        </w:tc>
        <w:tc>
          <w:tcPr>
            <w:tcW w:w="776" w:type="dxa"/>
            <w:tcBorders>
              <w:top w:val="single" w:color="auto" w:sz="4" w:space="0"/>
              <w:left w:val="single" w:color="auto" w:sz="4" w:space="0"/>
              <w:bottom w:val="single" w:color="auto" w:sz="4" w:space="0"/>
              <w:right w:val="single" w:color="auto" w:sz="4" w:space="0"/>
            </w:tcBorders>
            <w:vAlign w:val="center"/>
          </w:tcPr>
          <w:p w14:paraId="555B72E5">
            <w:pPr>
              <w:rPr>
                <w:rFonts w:ascii="仿宋_GB2312" w:eastAsia="仿宋_GB2312"/>
                <w:color w:val="000000"/>
                <w:sz w:val="18"/>
                <w:szCs w:val="18"/>
              </w:rPr>
            </w:pPr>
            <w:r>
              <w:rPr>
                <w:rFonts w:hint="eastAsia" w:ascii="仿宋_GB2312" w:eastAsia="仿宋_GB2312"/>
                <w:color w:val="000000"/>
                <w:sz w:val="18"/>
                <w:szCs w:val="18"/>
              </w:rPr>
              <w:t>审批结果信息</w:t>
            </w:r>
          </w:p>
        </w:tc>
        <w:tc>
          <w:tcPr>
            <w:tcW w:w="3364" w:type="dxa"/>
            <w:tcBorders>
              <w:top w:val="single" w:color="auto" w:sz="4" w:space="0"/>
              <w:left w:val="single" w:color="auto" w:sz="4" w:space="0"/>
              <w:bottom w:val="single" w:color="auto" w:sz="4" w:space="0"/>
              <w:right w:val="single" w:color="auto" w:sz="4" w:space="0"/>
            </w:tcBorders>
            <w:vAlign w:val="center"/>
          </w:tcPr>
          <w:p w14:paraId="76AF78CD">
            <w:pPr>
              <w:rPr>
                <w:rFonts w:ascii="仿宋_GB2312" w:eastAsia="仿宋_GB2312"/>
                <w:color w:val="000000"/>
                <w:sz w:val="18"/>
                <w:szCs w:val="18"/>
              </w:rPr>
            </w:pPr>
            <w:r>
              <w:rPr>
                <w:rFonts w:hint="eastAsia" w:ascii="仿宋_GB2312" w:eastAsia="仿宋_GB2312"/>
                <w:color w:val="000000"/>
                <w:sz w:val="18"/>
                <w:szCs w:val="18"/>
              </w:rPr>
              <w:t>每个项目的审批结果信息（交易完成后由各级自然资源管理部门审批）。</w:t>
            </w:r>
          </w:p>
        </w:tc>
        <w:tc>
          <w:tcPr>
            <w:tcW w:w="2340" w:type="dxa"/>
            <w:tcBorders>
              <w:top w:val="single" w:color="auto" w:sz="4" w:space="0"/>
              <w:left w:val="single" w:color="auto" w:sz="4" w:space="0"/>
              <w:bottom w:val="single" w:color="auto" w:sz="4" w:space="0"/>
              <w:right w:val="single" w:color="auto" w:sz="4" w:space="0"/>
            </w:tcBorders>
            <w:vAlign w:val="center"/>
          </w:tcPr>
          <w:p w14:paraId="074A9F87">
            <w:pPr>
              <w:rPr>
                <w:rFonts w:ascii="仿宋_GB2312" w:eastAsia="仿宋_GB2312"/>
                <w:color w:val="000000"/>
                <w:sz w:val="18"/>
                <w:szCs w:val="18"/>
              </w:rPr>
            </w:pPr>
            <w:r>
              <w:rPr>
                <w:rFonts w:hint="eastAsia" w:ascii="仿宋_GB2312" w:eastAsia="仿宋_GB2312"/>
                <w:color w:val="000000"/>
                <w:sz w:val="18"/>
                <w:szCs w:val="18"/>
              </w:rPr>
              <w:t>《政府信息公开条例》、《国务院办公厅关于推进公共资源配置领域政府信息公开的意见》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1544D687">
            <w:pPr>
              <w:rPr>
                <w:rFonts w:ascii="仿宋_GB2312" w:eastAsia="仿宋_GB2312"/>
                <w:color w:val="000000"/>
                <w:sz w:val="18"/>
                <w:szCs w:val="18"/>
              </w:rPr>
            </w:pPr>
            <w:r>
              <w:rPr>
                <w:rFonts w:hint="eastAsia" w:ascii="仿宋_GB2312" w:eastAsia="仿宋_GB2312"/>
                <w:color w:val="000000"/>
                <w:sz w:val="18"/>
                <w:szCs w:val="18"/>
              </w:rPr>
              <w:t>信息形成之日起20个工作日内</w:t>
            </w:r>
          </w:p>
        </w:tc>
        <w:tc>
          <w:tcPr>
            <w:tcW w:w="956" w:type="dxa"/>
            <w:tcBorders>
              <w:top w:val="single" w:color="auto" w:sz="4" w:space="0"/>
              <w:left w:val="single" w:color="auto" w:sz="4" w:space="0"/>
              <w:bottom w:val="single" w:color="auto" w:sz="4" w:space="0"/>
              <w:right w:val="single" w:color="auto" w:sz="4" w:space="0"/>
            </w:tcBorders>
            <w:vAlign w:val="center"/>
          </w:tcPr>
          <w:p w14:paraId="56A94BEF">
            <w:pPr>
              <w:rPr>
                <w:rFonts w:ascii="仿宋_GB2312" w:eastAsia="仿宋_GB2312"/>
                <w:color w:val="000000"/>
                <w:sz w:val="18"/>
                <w:szCs w:val="18"/>
              </w:rPr>
            </w:pPr>
            <w:r>
              <w:rPr>
                <w:rFonts w:hint="eastAsia" w:ascii="仿宋_GB2312" w:eastAsia="仿宋_GB2312"/>
                <w:color w:val="000000"/>
                <w:sz w:val="18"/>
                <w:szCs w:val="18"/>
              </w:rPr>
              <w:t>各级自然资源管理部门</w:t>
            </w:r>
          </w:p>
        </w:tc>
        <w:tc>
          <w:tcPr>
            <w:tcW w:w="1856" w:type="dxa"/>
            <w:tcBorders>
              <w:top w:val="single" w:color="auto" w:sz="4" w:space="0"/>
              <w:left w:val="single" w:color="auto" w:sz="4" w:space="0"/>
              <w:bottom w:val="single" w:color="auto" w:sz="4" w:space="0"/>
              <w:right w:val="single" w:color="auto" w:sz="4" w:space="0"/>
            </w:tcBorders>
            <w:vAlign w:val="center"/>
          </w:tcPr>
          <w:p w14:paraId="4DF37959">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各级自然资源管理部门网站</w:t>
            </w:r>
          </w:p>
          <w:p w14:paraId="0CCD299C">
            <w:pPr>
              <w:rPr>
                <w:rFonts w:ascii="仿宋_GB2312" w:eastAsia="仿宋_GB2312"/>
                <w:color w:val="000000"/>
                <w:sz w:val="18"/>
                <w:szCs w:val="18"/>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66DABF24">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5D991700">
            <w:pP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617777A5">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6B5D6821">
            <w:pPr>
              <w:rPr>
                <w:rFonts w:ascii="仿宋_GB2312" w:eastAsia="仿宋_GB2312"/>
                <w:color w:val="000000"/>
                <w:sz w:val="18"/>
                <w:szCs w:val="18"/>
              </w:rPr>
            </w:pPr>
            <w:r>
              <w:rPr>
                <w:rFonts w:hint="eastAsia" w:ascii="仿宋_GB2312" w:eastAsia="仿宋_GB2312"/>
                <w:color w:val="000000"/>
                <w:sz w:val="18"/>
                <w:szCs w:val="18"/>
              </w:rPr>
              <w:t>　</w:t>
            </w:r>
          </w:p>
        </w:tc>
      </w:tr>
      <w:tr w14:paraId="34E6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55F2ECDC">
            <w:pPr>
              <w:jc w:val="center"/>
              <w:rPr>
                <w:rFonts w:ascii="仿宋_GB2312" w:eastAsia="仿宋_GB2312"/>
                <w:color w:val="000000"/>
                <w:sz w:val="18"/>
                <w:szCs w:val="18"/>
              </w:rPr>
            </w:pPr>
            <w:r>
              <w:rPr>
                <w:rFonts w:hint="eastAsia" w:ascii="仿宋_GB2312" w:eastAsia="仿宋_GB2312"/>
                <w:color w:val="000000"/>
                <w:sz w:val="18"/>
                <w:szCs w:val="18"/>
              </w:rPr>
              <w:t>3</w:t>
            </w:r>
            <w:ins w:id="48" w:author="NTKO" w:date="2024-12-25T10:23:49Z">
              <w:r>
                <w:rPr>
                  <w:rFonts w:hint="eastAsia" w:ascii="仿宋_GB2312" w:eastAsia="仿宋_GB2312"/>
                  <w:color w:val="000000"/>
                  <w:sz w:val="18"/>
                  <w:szCs w:val="18"/>
                  <w:lang w:val="en-US" w:eastAsia="zh-CN"/>
                </w:rPr>
                <w:t>7</w:t>
              </w:r>
            </w:ins>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86FAB9E">
            <w:pPr>
              <w:widowControl/>
              <w:jc w:val="left"/>
              <w:rPr>
                <w:rFonts w:ascii="仿宋_GB2312" w:eastAsia="仿宋_GB2312"/>
                <w:color w:val="000000"/>
                <w:sz w:val="18"/>
                <w:szCs w:val="18"/>
              </w:rPr>
            </w:pPr>
          </w:p>
        </w:tc>
        <w:tc>
          <w:tcPr>
            <w:tcW w:w="776" w:type="dxa"/>
            <w:tcBorders>
              <w:top w:val="single" w:color="auto" w:sz="4" w:space="0"/>
              <w:left w:val="single" w:color="auto" w:sz="4" w:space="0"/>
              <w:bottom w:val="single" w:color="auto" w:sz="4" w:space="0"/>
              <w:right w:val="single" w:color="auto" w:sz="4" w:space="0"/>
            </w:tcBorders>
            <w:vAlign w:val="center"/>
          </w:tcPr>
          <w:p w14:paraId="695D6A78">
            <w:pPr>
              <w:rPr>
                <w:rFonts w:ascii="仿宋_GB2312" w:eastAsia="仿宋_GB2312"/>
                <w:color w:val="000000"/>
                <w:sz w:val="18"/>
                <w:szCs w:val="18"/>
              </w:rPr>
            </w:pPr>
            <w:r>
              <w:rPr>
                <w:rFonts w:hint="eastAsia" w:ascii="仿宋_GB2312" w:eastAsia="仿宋_GB2312"/>
                <w:color w:val="000000"/>
                <w:sz w:val="18"/>
                <w:szCs w:val="18"/>
              </w:rPr>
              <w:t>项目信息</w:t>
            </w:r>
          </w:p>
        </w:tc>
        <w:tc>
          <w:tcPr>
            <w:tcW w:w="3364" w:type="dxa"/>
            <w:tcBorders>
              <w:top w:val="single" w:color="auto" w:sz="4" w:space="0"/>
              <w:left w:val="single" w:color="auto" w:sz="4" w:space="0"/>
              <w:bottom w:val="single" w:color="auto" w:sz="4" w:space="0"/>
              <w:right w:val="single" w:color="auto" w:sz="4" w:space="0"/>
            </w:tcBorders>
            <w:vAlign w:val="center"/>
          </w:tcPr>
          <w:p w14:paraId="3754DF39">
            <w:pPr>
              <w:rPr>
                <w:rFonts w:ascii="仿宋_GB2312" w:eastAsia="仿宋_GB2312"/>
                <w:color w:val="000000"/>
                <w:sz w:val="18"/>
                <w:szCs w:val="18"/>
              </w:rPr>
            </w:pPr>
            <w:r>
              <w:rPr>
                <w:rFonts w:hint="eastAsia" w:ascii="仿宋_GB2312" w:eastAsia="仿宋_GB2312"/>
                <w:color w:val="000000"/>
                <w:sz w:val="18"/>
                <w:szCs w:val="18"/>
              </w:rPr>
              <w:t>公告有效期内矿业权基本信息包括矿业权名称、许可证号、矿业权人、矿种、有效期限。</w:t>
            </w:r>
          </w:p>
        </w:tc>
        <w:tc>
          <w:tcPr>
            <w:tcW w:w="2340" w:type="dxa"/>
            <w:tcBorders>
              <w:top w:val="single" w:color="auto" w:sz="4" w:space="0"/>
              <w:left w:val="single" w:color="auto" w:sz="4" w:space="0"/>
              <w:bottom w:val="single" w:color="auto" w:sz="4" w:space="0"/>
              <w:right w:val="single" w:color="auto" w:sz="4" w:space="0"/>
            </w:tcBorders>
            <w:vAlign w:val="center"/>
          </w:tcPr>
          <w:p w14:paraId="6A75C7B5">
            <w:pPr>
              <w:rPr>
                <w:rFonts w:ascii="仿宋_GB2312" w:eastAsia="仿宋_GB2312"/>
                <w:color w:val="000000"/>
                <w:sz w:val="18"/>
                <w:szCs w:val="18"/>
              </w:rPr>
            </w:pPr>
            <w:r>
              <w:rPr>
                <w:rFonts w:hint="eastAsia" w:ascii="仿宋_GB2312" w:eastAsia="仿宋_GB2312"/>
                <w:color w:val="000000"/>
                <w:sz w:val="18"/>
                <w:szCs w:val="18"/>
              </w:rPr>
              <w:t>《政府信息公开条例》、《国务院办公厅关于推进公共资源配置领域政府信息公开的意见》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5A77616C">
            <w:pPr>
              <w:rPr>
                <w:rFonts w:ascii="仿宋_GB2312" w:eastAsia="仿宋_GB2312"/>
                <w:color w:val="000000"/>
                <w:sz w:val="18"/>
                <w:szCs w:val="18"/>
              </w:rPr>
            </w:pPr>
            <w:r>
              <w:rPr>
                <w:rFonts w:hint="eastAsia" w:ascii="仿宋_GB2312" w:eastAsia="仿宋_GB2312"/>
                <w:color w:val="000000"/>
                <w:sz w:val="18"/>
                <w:szCs w:val="18"/>
              </w:rPr>
              <w:t>每年一季度集中公告</w:t>
            </w:r>
          </w:p>
        </w:tc>
        <w:tc>
          <w:tcPr>
            <w:tcW w:w="956" w:type="dxa"/>
            <w:tcBorders>
              <w:top w:val="single" w:color="auto" w:sz="4" w:space="0"/>
              <w:left w:val="single" w:color="auto" w:sz="4" w:space="0"/>
              <w:bottom w:val="single" w:color="auto" w:sz="4" w:space="0"/>
              <w:right w:val="single" w:color="auto" w:sz="4" w:space="0"/>
            </w:tcBorders>
            <w:vAlign w:val="center"/>
          </w:tcPr>
          <w:p w14:paraId="73FD9B57">
            <w:pPr>
              <w:rPr>
                <w:rFonts w:ascii="仿宋_GB2312" w:eastAsia="仿宋_GB2312"/>
                <w:color w:val="000000"/>
                <w:sz w:val="18"/>
                <w:szCs w:val="18"/>
              </w:rPr>
            </w:pPr>
            <w:r>
              <w:rPr>
                <w:rFonts w:hint="eastAsia" w:ascii="仿宋_GB2312" w:eastAsia="仿宋_GB2312"/>
                <w:color w:val="000000"/>
                <w:sz w:val="18"/>
                <w:szCs w:val="18"/>
              </w:rPr>
              <w:t>各级自然资源管理部门</w:t>
            </w:r>
          </w:p>
        </w:tc>
        <w:tc>
          <w:tcPr>
            <w:tcW w:w="1856" w:type="dxa"/>
            <w:tcBorders>
              <w:top w:val="single" w:color="auto" w:sz="4" w:space="0"/>
              <w:left w:val="single" w:color="auto" w:sz="4" w:space="0"/>
              <w:bottom w:val="single" w:color="auto" w:sz="4" w:space="0"/>
              <w:right w:val="single" w:color="auto" w:sz="4" w:space="0"/>
            </w:tcBorders>
            <w:vAlign w:val="center"/>
          </w:tcPr>
          <w:p w14:paraId="6464E70C">
            <w:pPr>
              <w:rPr>
                <w:rFonts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14:textFill>
                  <w14:solidFill>
                    <w14:schemeClr w14:val="tx1"/>
                  </w14:solidFill>
                </w14:textFill>
              </w:rPr>
              <w:t>各级自然资源管理部门网站</w:t>
            </w:r>
          </w:p>
          <w:p w14:paraId="2EEF33B5">
            <w:pPr>
              <w:rPr>
                <w:rFonts w:ascii="仿宋_GB2312" w:eastAsia="仿宋_GB2312"/>
                <w:color w:val="000000"/>
                <w:sz w:val="18"/>
                <w:szCs w:val="18"/>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42F483AA">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08CF46CB">
            <w:pP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00EE5628">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5D225527">
            <w:pPr>
              <w:rPr>
                <w:rFonts w:ascii="仿宋_GB2312" w:eastAsia="仿宋_GB2312"/>
                <w:color w:val="000000"/>
                <w:sz w:val="18"/>
                <w:szCs w:val="18"/>
              </w:rPr>
            </w:pPr>
            <w:r>
              <w:rPr>
                <w:rFonts w:hint="eastAsia" w:ascii="仿宋_GB2312" w:eastAsia="仿宋_GB2312"/>
                <w:color w:val="000000"/>
                <w:sz w:val="18"/>
                <w:szCs w:val="18"/>
              </w:rPr>
              <w:t>　</w:t>
            </w:r>
          </w:p>
        </w:tc>
      </w:tr>
    </w:tbl>
    <w:p w14:paraId="4780C152">
      <w:pPr>
        <w:rPr>
          <w:color w:val="000000"/>
        </w:rPr>
      </w:pPr>
    </w:p>
    <w:tbl>
      <w:tblPr>
        <w:tblStyle w:val="10"/>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6E7C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671AA2E8">
            <w:pPr>
              <w:jc w:val="center"/>
              <w:rPr>
                <w:rFonts w:ascii="仿宋_GB2312" w:eastAsia="仿宋_GB2312"/>
                <w:color w:val="000000"/>
                <w:sz w:val="18"/>
                <w:szCs w:val="18"/>
              </w:rPr>
            </w:pPr>
            <w:r>
              <w:rPr>
                <w:rFonts w:hint="eastAsia" w:ascii="仿宋_GB2312" w:eastAsia="仿宋_GB2312"/>
                <w:color w:val="000000"/>
                <w:sz w:val="18"/>
                <w:szCs w:val="18"/>
              </w:rPr>
              <w:t>3</w:t>
            </w:r>
            <w:ins w:id="49" w:author="NTKO" w:date="2024-12-25T10:23:55Z">
              <w:r>
                <w:rPr>
                  <w:rFonts w:hint="eastAsia" w:ascii="仿宋_GB2312" w:eastAsia="仿宋_GB2312"/>
                  <w:color w:val="000000"/>
                  <w:sz w:val="18"/>
                  <w:szCs w:val="18"/>
                  <w:lang w:val="en-US" w:eastAsia="zh-CN"/>
                </w:rPr>
                <w:t>8</w:t>
              </w:r>
            </w:ins>
          </w:p>
        </w:tc>
        <w:tc>
          <w:tcPr>
            <w:tcW w:w="900" w:type="dxa"/>
            <w:tcBorders>
              <w:top w:val="single" w:color="auto" w:sz="4" w:space="0"/>
              <w:left w:val="single" w:color="auto" w:sz="4" w:space="0"/>
              <w:bottom w:val="single" w:color="auto" w:sz="4" w:space="0"/>
              <w:right w:val="single" w:color="auto" w:sz="4" w:space="0"/>
            </w:tcBorders>
            <w:vAlign w:val="center"/>
          </w:tcPr>
          <w:p w14:paraId="057DBF0B">
            <w:pPr>
              <w:jc w:val="center"/>
              <w:rPr>
                <w:rFonts w:ascii="仿宋_GB2312" w:eastAsia="仿宋_GB2312"/>
                <w:color w:val="000000"/>
                <w:sz w:val="18"/>
                <w:szCs w:val="18"/>
              </w:rPr>
            </w:pPr>
            <w:r>
              <w:rPr>
                <w:rFonts w:hint="eastAsia" w:ascii="仿宋_GB2312" w:eastAsia="仿宋_GB2312"/>
                <w:color w:val="000000"/>
                <w:sz w:val="18"/>
                <w:szCs w:val="18"/>
              </w:rPr>
              <w:t>国有产权交易信息</w:t>
            </w:r>
          </w:p>
        </w:tc>
        <w:tc>
          <w:tcPr>
            <w:tcW w:w="776" w:type="dxa"/>
            <w:tcBorders>
              <w:top w:val="single" w:color="auto" w:sz="4" w:space="0"/>
              <w:left w:val="single" w:color="auto" w:sz="4" w:space="0"/>
              <w:bottom w:val="single" w:color="auto" w:sz="4" w:space="0"/>
              <w:right w:val="single" w:color="auto" w:sz="4" w:space="0"/>
            </w:tcBorders>
            <w:vAlign w:val="center"/>
          </w:tcPr>
          <w:p w14:paraId="1A6A4A2C">
            <w:pPr>
              <w:rPr>
                <w:rFonts w:ascii="仿宋_GB2312" w:eastAsia="仿宋_GB2312"/>
                <w:color w:val="000000"/>
                <w:sz w:val="18"/>
                <w:szCs w:val="18"/>
              </w:rPr>
            </w:pPr>
            <w:r>
              <w:rPr>
                <w:rFonts w:hint="eastAsia" w:ascii="仿宋_GB2312" w:eastAsia="仿宋_GB2312"/>
                <w:color w:val="000000"/>
                <w:sz w:val="18"/>
                <w:szCs w:val="18"/>
              </w:rPr>
              <w:t>国有企业产权转让信息预披露</w:t>
            </w:r>
          </w:p>
        </w:tc>
        <w:tc>
          <w:tcPr>
            <w:tcW w:w="3364" w:type="dxa"/>
            <w:tcBorders>
              <w:top w:val="single" w:color="auto" w:sz="4" w:space="0"/>
              <w:left w:val="single" w:color="auto" w:sz="4" w:space="0"/>
              <w:bottom w:val="single" w:color="auto" w:sz="4" w:space="0"/>
              <w:right w:val="single" w:color="auto" w:sz="4" w:space="0"/>
            </w:tcBorders>
            <w:vAlign w:val="center"/>
          </w:tcPr>
          <w:p w14:paraId="177A8BA5">
            <w:pPr>
              <w:rPr>
                <w:rFonts w:ascii="仿宋_GB2312" w:eastAsia="仿宋_GB2312"/>
                <w:color w:val="000000"/>
                <w:sz w:val="18"/>
                <w:szCs w:val="18"/>
              </w:rPr>
            </w:pPr>
            <w:r>
              <w:rPr>
                <w:rFonts w:hint="eastAsia" w:ascii="仿宋_GB2312" w:eastAsia="仿宋_GB2312"/>
                <w:color w:val="000000"/>
                <w:sz w:val="18"/>
                <w:szCs w:val="18"/>
              </w:rPr>
              <w:t>转让标的基本情况；受让方资格条件（适用于对受让方有特殊要求的情形）。</w:t>
            </w:r>
          </w:p>
        </w:tc>
        <w:tc>
          <w:tcPr>
            <w:tcW w:w="2340" w:type="dxa"/>
            <w:tcBorders>
              <w:top w:val="single" w:color="auto" w:sz="4" w:space="0"/>
              <w:left w:val="single" w:color="auto" w:sz="4" w:space="0"/>
              <w:bottom w:val="single" w:color="auto" w:sz="4" w:space="0"/>
              <w:right w:val="single" w:color="auto" w:sz="4" w:space="0"/>
            </w:tcBorders>
            <w:vAlign w:val="center"/>
          </w:tcPr>
          <w:p w14:paraId="59F83F6E">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6595CADB">
            <w:pPr>
              <w:rPr>
                <w:rFonts w:ascii="仿宋_GB2312" w:eastAsia="仿宋_GB2312"/>
                <w:color w:val="000000"/>
                <w:sz w:val="18"/>
                <w:szCs w:val="18"/>
              </w:rPr>
            </w:pPr>
            <w:r>
              <w:rPr>
                <w:rFonts w:hint="eastAsia" w:ascii="仿宋_GB2312" w:eastAsia="仿宋_GB2312"/>
                <w:color w:val="000000"/>
                <w:sz w:val="18"/>
                <w:szCs w:val="18"/>
              </w:rPr>
              <w:t>及时公开</w:t>
            </w:r>
          </w:p>
        </w:tc>
        <w:tc>
          <w:tcPr>
            <w:tcW w:w="956" w:type="dxa"/>
            <w:tcBorders>
              <w:top w:val="single" w:color="auto" w:sz="4" w:space="0"/>
              <w:left w:val="single" w:color="auto" w:sz="4" w:space="0"/>
              <w:bottom w:val="single" w:color="auto" w:sz="4" w:space="0"/>
              <w:right w:val="single" w:color="auto" w:sz="4" w:space="0"/>
            </w:tcBorders>
            <w:vAlign w:val="center"/>
          </w:tcPr>
          <w:p w14:paraId="1ECE371E">
            <w:pPr>
              <w:rPr>
                <w:rFonts w:ascii="仿宋_GB2312" w:eastAsia="仿宋_GB2312"/>
                <w:color w:val="000000"/>
                <w:sz w:val="18"/>
                <w:szCs w:val="18"/>
              </w:rPr>
            </w:pPr>
            <w:r>
              <w:rPr>
                <w:rFonts w:hint="eastAsia" w:ascii="仿宋_GB2312" w:eastAsia="仿宋_GB2312"/>
                <w:color w:val="000000"/>
                <w:sz w:val="18"/>
                <w:szCs w:val="18"/>
              </w:rPr>
              <w:t>转让方</w:t>
            </w:r>
          </w:p>
        </w:tc>
        <w:tc>
          <w:tcPr>
            <w:tcW w:w="1856" w:type="dxa"/>
            <w:tcBorders>
              <w:top w:val="single" w:color="auto" w:sz="4" w:space="0"/>
              <w:left w:val="single" w:color="auto" w:sz="4" w:space="0"/>
              <w:bottom w:val="single" w:color="auto" w:sz="4" w:space="0"/>
              <w:right w:val="single" w:color="auto" w:sz="4" w:space="0"/>
            </w:tcBorders>
            <w:vAlign w:val="center"/>
          </w:tcPr>
          <w:p w14:paraId="416A7B75">
            <w:pPr>
              <w:rPr>
                <w:rFonts w:ascii="仿宋_GB2312" w:eastAsia="仿宋_GB2312"/>
                <w:color w:val="000000"/>
                <w:sz w:val="18"/>
                <w:szCs w:val="18"/>
              </w:rPr>
            </w:pPr>
            <w:r>
              <w:rPr>
                <w:rFonts w:hint="eastAsia" w:ascii="仿宋_GB2312" w:hAnsi="宋体" w:eastAsia="仿宋_GB2312"/>
                <w:color w:val="000000" w:themeColor="text1"/>
                <w:sz w:val="18"/>
                <w:szCs w:val="18"/>
                <w14:textFill>
                  <w14:solidFill>
                    <w14:schemeClr w14:val="tx1"/>
                  </w14:solidFill>
                </w14:textFill>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7285F0B2">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53DAE4F0">
            <w:pP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704ABA88">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745A56AA">
            <w:pPr>
              <w:rPr>
                <w:rFonts w:ascii="仿宋_GB2312" w:eastAsia="仿宋_GB2312"/>
                <w:color w:val="000000"/>
                <w:sz w:val="18"/>
                <w:szCs w:val="18"/>
              </w:rPr>
            </w:pPr>
            <w:r>
              <w:rPr>
                <w:rFonts w:hint="eastAsia" w:ascii="仿宋_GB2312" w:eastAsia="仿宋_GB2312"/>
                <w:color w:val="000000"/>
                <w:sz w:val="18"/>
                <w:szCs w:val="18"/>
              </w:rPr>
              <w:t>　</w:t>
            </w:r>
          </w:p>
        </w:tc>
      </w:tr>
      <w:tr w14:paraId="555E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1BBED511">
            <w:pPr>
              <w:jc w:val="center"/>
              <w:rPr>
                <w:rFonts w:ascii="仿宋_GB2312" w:eastAsia="仿宋_GB2312"/>
                <w:color w:val="000000"/>
                <w:sz w:val="18"/>
                <w:szCs w:val="18"/>
              </w:rPr>
            </w:pPr>
            <w:r>
              <w:rPr>
                <w:rFonts w:hint="eastAsia" w:ascii="仿宋_GB2312" w:eastAsia="仿宋_GB2312"/>
                <w:color w:val="000000"/>
                <w:sz w:val="18"/>
                <w:szCs w:val="18"/>
              </w:rPr>
              <w:t>3</w:t>
            </w:r>
            <w:ins w:id="50" w:author="NTKO" w:date="2024-12-25T10:23:59Z">
              <w:r>
                <w:rPr>
                  <w:rFonts w:hint="eastAsia" w:ascii="仿宋_GB2312" w:eastAsia="仿宋_GB2312"/>
                  <w:color w:val="000000"/>
                  <w:sz w:val="18"/>
                  <w:szCs w:val="18"/>
                  <w:lang w:val="en-US" w:eastAsia="zh-CN"/>
                </w:rPr>
                <w:t>9</w:t>
              </w:r>
            </w:ins>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16355E44">
            <w:pPr>
              <w:jc w:val="center"/>
              <w:rPr>
                <w:rFonts w:ascii="仿宋_GB2312" w:eastAsia="仿宋_GB2312"/>
                <w:color w:val="000000"/>
                <w:sz w:val="18"/>
                <w:szCs w:val="18"/>
              </w:rPr>
            </w:pPr>
            <w:r>
              <w:rPr>
                <w:rFonts w:hint="eastAsia" w:ascii="仿宋_GB2312" w:eastAsia="仿宋_GB2312"/>
                <w:color w:val="000000"/>
                <w:sz w:val="18"/>
                <w:szCs w:val="18"/>
              </w:rPr>
              <w:t>国有产权交易信息</w:t>
            </w:r>
          </w:p>
        </w:tc>
        <w:tc>
          <w:tcPr>
            <w:tcW w:w="776" w:type="dxa"/>
            <w:tcBorders>
              <w:top w:val="single" w:color="auto" w:sz="4" w:space="0"/>
              <w:left w:val="single" w:color="auto" w:sz="4" w:space="0"/>
              <w:bottom w:val="single" w:color="auto" w:sz="4" w:space="0"/>
              <w:right w:val="single" w:color="auto" w:sz="4" w:space="0"/>
            </w:tcBorders>
            <w:vAlign w:val="center"/>
          </w:tcPr>
          <w:p w14:paraId="73FCD454">
            <w:pPr>
              <w:rPr>
                <w:rFonts w:ascii="仿宋_GB2312" w:eastAsia="仿宋_GB2312"/>
                <w:color w:val="000000"/>
                <w:sz w:val="18"/>
                <w:szCs w:val="18"/>
              </w:rPr>
            </w:pPr>
            <w:r>
              <w:rPr>
                <w:rFonts w:hint="eastAsia" w:ascii="仿宋_GB2312" w:eastAsia="仿宋_GB2312"/>
                <w:color w:val="000000"/>
                <w:sz w:val="18"/>
                <w:szCs w:val="18"/>
              </w:rPr>
              <w:t>国有企业产权转让信息披露</w:t>
            </w:r>
          </w:p>
        </w:tc>
        <w:tc>
          <w:tcPr>
            <w:tcW w:w="3364" w:type="dxa"/>
            <w:tcBorders>
              <w:top w:val="single" w:color="auto" w:sz="4" w:space="0"/>
              <w:left w:val="single" w:color="auto" w:sz="4" w:space="0"/>
              <w:bottom w:val="single" w:color="auto" w:sz="4" w:space="0"/>
              <w:right w:val="single" w:color="auto" w:sz="4" w:space="0"/>
            </w:tcBorders>
            <w:vAlign w:val="center"/>
          </w:tcPr>
          <w:p w14:paraId="505C3CF0">
            <w:pPr>
              <w:rPr>
                <w:rFonts w:ascii="仿宋_GB2312" w:eastAsia="仿宋_GB2312"/>
                <w:color w:val="000000"/>
                <w:sz w:val="18"/>
                <w:szCs w:val="18"/>
              </w:rPr>
            </w:pPr>
            <w:r>
              <w:rPr>
                <w:rFonts w:hint="eastAsia" w:ascii="仿宋_GB2312" w:eastAsia="仿宋_GB2312"/>
                <w:color w:val="000000"/>
                <w:sz w:val="18"/>
                <w:szCs w:val="18"/>
              </w:rPr>
              <w:t>转让标的基本情况；受让方资格条件（适用于对受让方有特殊要求的情形）；交易条件；竞价方式；其他需要披露的事项。</w:t>
            </w:r>
          </w:p>
        </w:tc>
        <w:tc>
          <w:tcPr>
            <w:tcW w:w="2340" w:type="dxa"/>
            <w:tcBorders>
              <w:top w:val="single" w:color="auto" w:sz="4" w:space="0"/>
              <w:left w:val="single" w:color="auto" w:sz="4" w:space="0"/>
              <w:bottom w:val="single" w:color="auto" w:sz="4" w:space="0"/>
              <w:right w:val="single" w:color="auto" w:sz="4" w:space="0"/>
            </w:tcBorders>
            <w:vAlign w:val="center"/>
          </w:tcPr>
          <w:p w14:paraId="7AB33348">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23935757">
            <w:pPr>
              <w:rPr>
                <w:rFonts w:ascii="仿宋_GB2312" w:eastAsia="仿宋_GB2312"/>
                <w:color w:val="000000"/>
                <w:sz w:val="18"/>
                <w:szCs w:val="18"/>
              </w:rPr>
            </w:pPr>
            <w:r>
              <w:rPr>
                <w:rFonts w:hint="eastAsia" w:ascii="仿宋_GB2312" w:eastAsia="仿宋_GB2312"/>
                <w:color w:val="000000"/>
                <w:sz w:val="18"/>
                <w:szCs w:val="18"/>
              </w:rPr>
              <w:t>及时公开</w:t>
            </w:r>
          </w:p>
        </w:tc>
        <w:tc>
          <w:tcPr>
            <w:tcW w:w="956" w:type="dxa"/>
            <w:tcBorders>
              <w:top w:val="single" w:color="auto" w:sz="4" w:space="0"/>
              <w:left w:val="single" w:color="auto" w:sz="4" w:space="0"/>
              <w:bottom w:val="single" w:color="auto" w:sz="4" w:space="0"/>
              <w:right w:val="single" w:color="auto" w:sz="4" w:space="0"/>
            </w:tcBorders>
            <w:vAlign w:val="center"/>
          </w:tcPr>
          <w:p w14:paraId="5238C93C">
            <w:pPr>
              <w:rPr>
                <w:rFonts w:ascii="仿宋_GB2312" w:eastAsia="仿宋_GB2312"/>
                <w:color w:val="000000"/>
                <w:sz w:val="18"/>
                <w:szCs w:val="18"/>
              </w:rPr>
            </w:pPr>
            <w:r>
              <w:rPr>
                <w:rFonts w:hint="eastAsia" w:ascii="仿宋_GB2312" w:eastAsia="仿宋_GB2312"/>
                <w:color w:val="000000"/>
                <w:sz w:val="18"/>
                <w:szCs w:val="18"/>
              </w:rPr>
              <w:t>转让方</w:t>
            </w:r>
          </w:p>
        </w:tc>
        <w:tc>
          <w:tcPr>
            <w:tcW w:w="1856" w:type="dxa"/>
            <w:tcBorders>
              <w:top w:val="single" w:color="auto" w:sz="4" w:space="0"/>
              <w:left w:val="single" w:color="auto" w:sz="4" w:space="0"/>
              <w:bottom w:val="single" w:color="auto" w:sz="4" w:space="0"/>
              <w:right w:val="single" w:color="auto" w:sz="4" w:space="0"/>
            </w:tcBorders>
            <w:vAlign w:val="center"/>
          </w:tcPr>
          <w:p w14:paraId="5030E540">
            <w:pPr>
              <w:rPr>
                <w:rFonts w:ascii="仿宋_GB2312" w:eastAsia="仿宋_GB2312"/>
                <w:color w:val="000000"/>
                <w:sz w:val="18"/>
                <w:szCs w:val="18"/>
              </w:rPr>
            </w:pPr>
            <w:r>
              <w:rPr>
                <w:rFonts w:hint="eastAsia" w:ascii="仿宋_GB2312" w:eastAsia="仿宋_GB2312"/>
                <w:color w:val="000000"/>
                <w:sz w:val="18"/>
                <w:szCs w:val="18"/>
              </w:rPr>
              <w:br w:type="textWrapping"/>
            </w:r>
            <w:r>
              <w:rPr>
                <w:rFonts w:hint="eastAsia" w:ascii="仿宋_GB2312" w:hAnsi="宋体" w:eastAsia="仿宋_GB2312"/>
                <w:color w:val="000000"/>
                <w:sz w:val="18"/>
                <w:szCs w:val="18"/>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14F802CB">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2A4AAE7D">
            <w:pP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7386C7EE">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4CC3D31C">
            <w:pPr>
              <w:rPr>
                <w:rFonts w:ascii="仿宋_GB2312" w:eastAsia="仿宋_GB2312"/>
                <w:color w:val="000000"/>
                <w:sz w:val="18"/>
                <w:szCs w:val="18"/>
              </w:rPr>
            </w:pPr>
            <w:r>
              <w:rPr>
                <w:rFonts w:hint="eastAsia" w:ascii="仿宋_GB2312" w:eastAsia="仿宋_GB2312"/>
                <w:color w:val="000000"/>
                <w:sz w:val="18"/>
                <w:szCs w:val="18"/>
              </w:rPr>
              <w:t>　</w:t>
            </w:r>
          </w:p>
        </w:tc>
      </w:tr>
      <w:tr w14:paraId="115D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5DDB9C0D">
            <w:pPr>
              <w:jc w:val="center"/>
              <w:rPr>
                <w:rFonts w:ascii="仿宋_GB2312" w:eastAsia="仿宋_GB2312"/>
                <w:color w:val="000000"/>
                <w:sz w:val="18"/>
                <w:szCs w:val="18"/>
              </w:rPr>
            </w:pPr>
            <w:ins w:id="51" w:author="NTKO" w:date="2024-12-25T10:24:04Z">
              <w:r>
                <w:rPr>
                  <w:rFonts w:hint="eastAsia" w:ascii="仿宋_GB2312" w:eastAsia="仿宋_GB2312"/>
                  <w:color w:val="000000"/>
                  <w:sz w:val="18"/>
                  <w:szCs w:val="18"/>
                  <w:lang w:val="en-US" w:eastAsia="zh-CN"/>
                </w:rPr>
                <w:t>40</w:t>
              </w:r>
            </w:ins>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2A0B6A3">
            <w:pPr>
              <w:widowControl/>
              <w:jc w:val="left"/>
              <w:rPr>
                <w:rFonts w:ascii="仿宋_GB2312" w:eastAsia="仿宋_GB2312"/>
                <w:color w:val="000000"/>
                <w:sz w:val="18"/>
                <w:szCs w:val="18"/>
              </w:rPr>
            </w:pPr>
          </w:p>
        </w:tc>
        <w:tc>
          <w:tcPr>
            <w:tcW w:w="776" w:type="dxa"/>
            <w:tcBorders>
              <w:top w:val="single" w:color="auto" w:sz="4" w:space="0"/>
              <w:left w:val="single" w:color="auto" w:sz="4" w:space="0"/>
              <w:bottom w:val="single" w:color="auto" w:sz="4" w:space="0"/>
              <w:right w:val="single" w:color="auto" w:sz="4" w:space="0"/>
            </w:tcBorders>
            <w:vAlign w:val="center"/>
          </w:tcPr>
          <w:p w14:paraId="3AAD82DF">
            <w:pPr>
              <w:rPr>
                <w:rFonts w:ascii="仿宋_GB2312" w:eastAsia="仿宋_GB2312"/>
                <w:color w:val="000000"/>
                <w:sz w:val="18"/>
                <w:szCs w:val="18"/>
              </w:rPr>
            </w:pPr>
            <w:r>
              <w:rPr>
                <w:rFonts w:hint="eastAsia" w:ascii="仿宋_GB2312" w:eastAsia="仿宋_GB2312"/>
                <w:color w:val="000000"/>
                <w:sz w:val="18"/>
                <w:szCs w:val="18"/>
              </w:rPr>
              <w:t>国有企业产权转让成交公告</w:t>
            </w:r>
          </w:p>
        </w:tc>
        <w:tc>
          <w:tcPr>
            <w:tcW w:w="3364" w:type="dxa"/>
            <w:tcBorders>
              <w:top w:val="single" w:color="auto" w:sz="4" w:space="0"/>
              <w:left w:val="single" w:color="auto" w:sz="4" w:space="0"/>
              <w:bottom w:val="single" w:color="auto" w:sz="4" w:space="0"/>
              <w:right w:val="single" w:color="auto" w:sz="4" w:space="0"/>
            </w:tcBorders>
            <w:vAlign w:val="center"/>
          </w:tcPr>
          <w:p w14:paraId="17AACEEB">
            <w:pPr>
              <w:rPr>
                <w:rFonts w:ascii="仿宋_GB2312" w:eastAsia="仿宋_GB2312"/>
                <w:color w:val="000000"/>
                <w:sz w:val="18"/>
                <w:szCs w:val="18"/>
              </w:rPr>
            </w:pPr>
            <w:r>
              <w:rPr>
                <w:rFonts w:hint="eastAsia" w:ascii="仿宋_GB2312" w:eastAsia="仿宋_GB2312"/>
                <w:color w:val="000000"/>
                <w:sz w:val="18"/>
                <w:szCs w:val="18"/>
              </w:rPr>
              <w:t>交易标的名称、转让标的评估结果、交易价格。</w:t>
            </w:r>
          </w:p>
        </w:tc>
        <w:tc>
          <w:tcPr>
            <w:tcW w:w="2340" w:type="dxa"/>
            <w:tcBorders>
              <w:top w:val="single" w:color="auto" w:sz="4" w:space="0"/>
              <w:left w:val="single" w:color="auto" w:sz="4" w:space="0"/>
              <w:bottom w:val="single" w:color="auto" w:sz="4" w:space="0"/>
              <w:right w:val="single" w:color="auto" w:sz="4" w:space="0"/>
            </w:tcBorders>
            <w:vAlign w:val="center"/>
          </w:tcPr>
          <w:p w14:paraId="605056BB">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40154304">
            <w:pPr>
              <w:rPr>
                <w:rFonts w:ascii="仿宋_GB2312" w:eastAsia="仿宋_GB2312"/>
                <w:color w:val="000000"/>
                <w:sz w:val="18"/>
                <w:szCs w:val="18"/>
              </w:rPr>
            </w:pPr>
            <w:r>
              <w:rPr>
                <w:rFonts w:hint="eastAsia" w:ascii="仿宋_GB2312" w:eastAsia="仿宋_GB2312"/>
                <w:color w:val="000000"/>
                <w:sz w:val="18"/>
                <w:szCs w:val="18"/>
              </w:rPr>
              <w:t>及时公开</w:t>
            </w:r>
          </w:p>
        </w:tc>
        <w:tc>
          <w:tcPr>
            <w:tcW w:w="956" w:type="dxa"/>
            <w:tcBorders>
              <w:top w:val="single" w:color="auto" w:sz="4" w:space="0"/>
              <w:left w:val="single" w:color="auto" w:sz="4" w:space="0"/>
              <w:bottom w:val="single" w:color="auto" w:sz="4" w:space="0"/>
              <w:right w:val="single" w:color="auto" w:sz="4" w:space="0"/>
            </w:tcBorders>
            <w:vAlign w:val="center"/>
          </w:tcPr>
          <w:p w14:paraId="0FB2926B">
            <w:pPr>
              <w:rPr>
                <w:rFonts w:ascii="仿宋_GB2312" w:eastAsia="仿宋_GB2312"/>
                <w:color w:val="000000"/>
                <w:sz w:val="18"/>
                <w:szCs w:val="18"/>
              </w:rPr>
            </w:pPr>
            <w:r>
              <w:rPr>
                <w:rFonts w:hint="eastAsia" w:ascii="仿宋_GB2312" w:eastAsia="仿宋_GB2312"/>
                <w:color w:val="000000"/>
                <w:sz w:val="18"/>
                <w:szCs w:val="18"/>
              </w:rPr>
              <w:t>产权交易机构</w:t>
            </w:r>
          </w:p>
        </w:tc>
        <w:tc>
          <w:tcPr>
            <w:tcW w:w="1856" w:type="dxa"/>
            <w:tcBorders>
              <w:top w:val="single" w:color="auto" w:sz="4" w:space="0"/>
              <w:left w:val="single" w:color="auto" w:sz="4" w:space="0"/>
              <w:bottom w:val="single" w:color="auto" w:sz="4" w:space="0"/>
              <w:right w:val="single" w:color="auto" w:sz="4" w:space="0"/>
            </w:tcBorders>
            <w:vAlign w:val="center"/>
          </w:tcPr>
          <w:p w14:paraId="3EC58983">
            <w:pPr>
              <w:rPr>
                <w:rFonts w:ascii="仿宋_GB2312" w:eastAsia="仿宋_GB2312"/>
                <w:color w:val="000000"/>
                <w:sz w:val="18"/>
                <w:szCs w:val="18"/>
              </w:rPr>
            </w:pPr>
            <w:r>
              <w:rPr>
                <w:rFonts w:hint="eastAsia" w:ascii="仿宋_GB2312" w:eastAsia="仿宋_GB2312"/>
                <w:color w:val="000000"/>
                <w:sz w:val="18"/>
                <w:szCs w:val="18"/>
              </w:rPr>
              <w:br w:type="textWrapping"/>
            </w:r>
            <w:r>
              <w:rPr>
                <w:rFonts w:hint="eastAsia" w:ascii="仿宋_GB2312" w:hAnsi="宋体" w:eastAsia="仿宋_GB2312"/>
                <w:color w:val="000000"/>
                <w:sz w:val="18"/>
                <w:szCs w:val="18"/>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2938FD02">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5020348C">
            <w:pP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161A63FD">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17EE2926">
            <w:pPr>
              <w:rPr>
                <w:rFonts w:ascii="仿宋_GB2312" w:eastAsia="仿宋_GB2312"/>
                <w:color w:val="000000"/>
                <w:sz w:val="18"/>
                <w:szCs w:val="18"/>
              </w:rPr>
            </w:pPr>
            <w:r>
              <w:rPr>
                <w:rFonts w:hint="eastAsia" w:ascii="仿宋_GB2312" w:eastAsia="仿宋_GB2312"/>
                <w:color w:val="000000"/>
                <w:sz w:val="18"/>
                <w:szCs w:val="18"/>
              </w:rPr>
              <w:t>　</w:t>
            </w:r>
          </w:p>
        </w:tc>
      </w:tr>
      <w:tr w14:paraId="0BD5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21290EA1">
            <w:pPr>
              <w:jc w:val="center"/>
              <w:rPr>
                <w:rFonts w:ascii="仿宋_GB2312" w:eastAsia="仿宋_GB2312"/>
                <w:color w:val="000000"/>
                <w:sz w:val="18"/>
                <w:szCs w:val="18"/>
              </w:rPr>
            </w:pPr>
            <w:r>
              <w:rPr>
                <w:rFonts w:hint="eastAsia" w:ascii="仿宋_GB2312" w:eastAsia="仿宋_GB2312"/>
                <w:color w:val="000000"/>
                <w:sz w:val="18"/>
                <w:szCs w:val="18"/>
              </w:rPr>
              <w:t>4</w:t>
            </w:r>
            <w:ins w:id="52" w:author="NTKO" w:date="2024-12-25T10:24:06Z">
              <w:r>
                <w:rPr>
                  <w:rFonts w:hint="eastAsia" w:ascii="仿宋_GB2312" w:eastAsia="仿宋_GB2312"/>
                  <w:color w:val="000000"/>
                  <w:sz w:val="18"/>
                  <w:szCs w:val="18"/>
                  <w:lang w:val="en-US" w:eastAsia="zh-CN"/>
                </w:rPr>
                <w:t>1</w:t>
              </w:r>
            </w:ins>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995AA90">
            <w:pPr>
              <w:jc w:val="center"/>
              <w:rPr>
                <w:rFonts w:ascii="仿宋_GB2312" w:eastAsia="仿宋_GB2312"/>
                <w:color w:val="000000"/>
                <w:sz w:val="18"/>
                <w:szCs w:val="18"/>
              </w:rPr>
            </w:pPr>
            <w:r>
              <w:rPr>
                <w:rFonts w:hint="eastAsia" w:ascii="仿宋_GB2312" w:eastAsia="仿宋_GB2312"/>
                <w:color w:val="000000"/>
                <w:sz w:val="18"/>
                <w:szCs w:val="18"/>
              </w:rPr>
              <w:t>国有产权交易信息</w:t>
            </w:r>
          </w:p>
        </w:tc>
        <w:tc>
          <w:tcPr>
            <w:tcW w:w="776" w:type="dxa"/>
            <w:tcBorders>
              <w:top w:val="single" w:color="auto" w:sz="4" w:space="0"/>
              <w:left w:val="single" w:color="auto" w:sz="4" w:space="0"/>
              <w:bottom w:val="single" w:color="auto" w:sz="4" w:space="0"/>
              <w:right w:val="single" w:color="auto" w:sz="4" w:space="0"/>
            </w:tcBorders>
            <w:vAlign w:val="center"/>
          </w:tcPr>
          <w:p w14:paraId="470C5C91">
            <w:pPr>
              <w:rPr>
                <w:rFonts w:ascii="仿宋_GB2312" w:eastAsia="仿宋_GB2312"/>
                <w:color w:val="000000"/>
                <w:sz w:val="18"/>
                <w:szCs w:val="18"/>
              </w:rPr>
            </w:pPr>
            <w:r>
              <w:rPr>
                <w:rFonts w:hint="eastAsia" w:ascii="仿宋_GB2312" w:eastAsia="仿宋_GB2312"/>
                <w:color w:val="000000"/>
                <w:sz w:val="18"/>
                <w:szCs w:val="18"/>
              </w:rPr>
              <w:t>国有企业资产转让信息披露</w:t>
            </w:r>
          </w:p>
        </w:tc>
        <w:tc>
          <w:tcPr>
            <w:tcW w:w="3364" w:type="dxa"/>
            <w:tcBorders>
              <w:top w:val="single" w:color="auto" w:sz="4" w:space="0"/>
              <w:left w:val="single" w:color="auto" w:sz="4" w:space="0"/>
              <w:bottom w:val="single" w:color="auto" w:sz="4" w:space="0"/>
              <w:right w:val="single" w:color="auto" w:sz="4" w:space="0"/>
            </w:tcBorders>
            <w:vAlign w:val="center"/>
          </w:tcPr>
          <w:p w14:paraId="5BD72747">
            <w:pPr>
              <w:rPr>
                <w:rFonts w:ascii="仿宋_GB2312" w:eastAsia="仿宋_GB2312"/>
                <w:color w:val="000000"/>
                <w:sz w:val="18"/>
                <w:szCs w:val="18"/>
              </w:rPr>
            </w:pPr>
            <w:r>
              <w:rPr>
                <w:rFonts w:hint="eastAsia" w:ascii="仿宋_GB2312" w:eastAsia="仿宋_GB2312"/>
                <w:color w:val="000000"/>
                <w:sz w:val="18"/>
                <w:szCs w:val="18"/>
              </w:rPr>
              <w:t>标的基本情况、交易条件、竞价方式</w:t>
            </w:r>
          </w:p>
        </w:tc>
        <w:tc>
          <w:tcPr>
            <w:tcW w:w="2340" w:type="dxa"/>
            <w:tcBorders>
              <w:top w:val="single" w:color="auto" w:sz="4" w:space="0"/>
              <w:left w:val="single" w:color="auto" w:sz="4" w:space="0"/>
              <w:bottom w:val="single" w:color="auto" w:sz="4" w:space="0"/>
              <w:right w:val="single" w:color="auto" w:sz="4" w:space="0"/>
            </w:tcBorders>
            <w:vAlign w:val="center"/>
          </w:tcPr>
          <w:p w14:paraId="54FFD86D">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6291120C">
            <w:pPr>
              <w:rPr>
                <w:rFonts w:ascii="仿宋_GB2312" w:eastAsia="仿宋_GB2312"/>
                <w:color w:val="000000"/>
                <w:sz w:val="18"/>
                <w:szCs w:val="18"/>
              </w:rPr>
            </w:pPr>
            <w:r>
              <w:rPr>
                <w:rFonts w:hint="eastAsia" w:ascii="仿宋_GB2312" w:eastAsia="仿宋_GB2312"/>
                <w:color w:val="000000"/>
                <w:sz w:val="18"/>
                <w:szCs w:val="18"/>
              </w:rPr>
              <w:t>及时公开</w:t>
            </w:r>
          </w:p>
        </w:tc>
        <w:tc>
          <w:tcPr>
            <w:tcW w:w="956" w:type="dxa"/>
            <w:tcBorders>
              <w:top w:val="single" w:color="auto" w:sz="4" w:space="0"/>
              <w:left w:val="single" w:color="auto" w:sz="4" w:space="0"/>
              <w:bottom w:val="single" w:color="auto" w:sz="4" w:space="0"/>
              <w:right w:val="single" w:color="auto" w:sz="4" w:space="0"/>
            </w:tcBorders>
            <w:vAlign w:val="center"/>
          </w:tcPr>
          <w:p w14:paraId="55BA18CB">
            <w:pPr>
              <w:rPr>
                <w:rFonts w:ascii="仿宋_GB2312" w:eastAsia="仿宋_GB2312"/>
                <w:color w:val="000000"/>
                <w:sz w:val="18"/>
                <w:szCs w:val="18"/>
              </w:rPr>
            </w:pPr>
            <w:r>
              <w:rPr>
                <w:rFonts w:hint="eastAsia" w:ascii="仿宋_GB2312" w:eastAsia="仿宋_GB2312"/>
                <w:color w:val="000000"/>
                <w:sz w:val="18"/>
                <w:szCs w:val="18"/>
              </w:rPr>
              <w:t>转让方</w:t>
            </w:r>
          </w:p>
        </w:tc>
        <w:tc>
          <w:tcPr>
            <w:tcW w:w="1856" w:type="dxa"/>
            <w:tcBorders>
              <w:top w:val="single" w:color="auto" w:sz="4" w:space="0"/>
              <w:left w:val="single" w:color="auto" w:sz="4" w:space="0"/>
              <w:bottom w:val="single" w:color="auto" w:sz="4" w:space="0"/>
              <w:right w:val="single" w:color="auto" w:sz="4" w:space="0"/>
            </w:tcBorders>
            <w:vAlign w:val="center"/>
          </w:tcPr>
          <w:p w14:paraId="0BEEE32E">
            <w:pPr>
              <w:rPr>
                <w:rFonts w:ascii="仿宋_GB2312" w:eastAsia="仿宋_GB2312"/>
                <w:color w:val="000000"/>
                <w:sz w:val="18"/>
                <w:szCs w:val="18"/>
              </w:rPr>
            </w:pPr>
            <w:r>
              <w:rPr>
                <w:rFonts w:hint="eastAsia" w:ascii="仿宋_GB2312" w:eastAsia="仿宋_GB2312"/>
                <w:color w:val="000000"/>
                <w:sz w:val="18"/>
                <w:szCs w:val="18"/>
              </w:rPr>
              <w:br w:type="textWrapping"/>
            </w:r>
            <w:r>
              <w:rPr>
                <w:rFonts w:hint="eastAsia" w:ascii="仿宋_GB2312" w:hAnsi="宋体" w:eastAsia="仿宋_GB2312"/>
                <w:color w:val="000000"/>
                <w:sz w:val="18"/>
                <w:szCs w:val="18"/>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4EF43867">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672F6525">
            <w:pP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4FBA6E31">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152A0F60">
            <w:pPr>
              <w:rPr>
                <w:rFonts w:ascii="仿宋_GB2312" w:eastAsia="仿宋_GB2312"/>
                <w:color w:val="000000"/>
                <w:sz w:val="18"/>
                <w:szCs w:val="18"/>
              </w:rPr>
            </w:pPr>
            <w:r>
              <w:rPr>
                <w:rFonts w:hint="eastAsia" w:ascii="仿宋_GB2312" w:eastAsia="仿宋_GB2312"/>
                <w:color w:val="000000"/>
                <w:sz w:val="18"/>
                <w:szCs w:val="18"/>
              </w:rPr>
              <w:t>　</w:t>
            </w:r>
          </w:p>
        </w:tc>
      </w:tr>
      <w:tr w14:paraId="3545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435AD352">
            <w:pPr>
              <w:jc w:val="center"/>
              <w:rPr>
                <w:rFonts w:ascii="仿宋_GB2312" w:eastAsia="仿宋_GB2312"/>
                <w:color w:val="000000"/>
                <w:sz w:val="18"/>
                <w:szCs w:val="18"/>
              </w:rPr>
            </w:pPr>
            <w:r>
              <w:rPr>
                <w:rFonts w:hint="eastAsia" w:ascii="仿宋_GB2312" w:eastAsia="仿宋_GB2312"/>
                <w:color w:val="000000"/>
                <w:sz w:val="18"/>
                <w:szCs w:val="18"/>
              </w:rPr>
              <w:t>4</w:t>
            </w:r>
            <w:ins w:id="53" w:author="NTKO" w:date="2024-12-25T10:24:08Z">
              <w:r>
                <w:rPr>
                  <w:rFonts w:hint="eastAsia" w:ascii="仿宋_GB2312" w:eastAsia="仿宋_GB2312"/>
                  <w:color w:val="000000"/>
                  <w:sz w:val="18"/>
                  <w:szCs w:val="18"/>
                  <w:lang w:val="en-US" w:eastAsia="zh-CN"/>
                </w:rPr>
                <w:t>2</w:t>
              </w:r>
            </w:ins>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B1C9F47">
            <w:pPr>
              <w:widowControl/>
              <w:jc w:val="left"/>
              <w:rPr>
                <w:rFonts w:ascii="仿宋_GB2312" w:eastAsia="仿宋_GB2312"/>
                <w:color w:val="000000"/>
                <w:sz w:val="18"/>
                <w:szCs w:val="18"/>
              </w:rPr>
            </w:pPr>
          </w:p>
        </w:tc>
        <w:tc>
          <w:tcPr>
            <w:tcW w:w="776" w:type="dxa"/>
            <w:tcBorders>
              <w:top w:val="single" w:color="auto" w:sz="4" w:space="0"/>
              <w:left w:val="single" w:color="auto" w:sz="4" w:space="0"/>
              <w:bottom w:val="single" w:color="auto" w:sz="4" w:space="0"/>
              <w:right w:val="single" w:color="auto" w:sz="4" w:space="0"/>
            </w:tcBorders>
            <w:vAlign w:val="center"/>
          </w:tcPr>
          <w:p w14:paraId="16B1E871">
            <w:pPr>
              <w:rPr>
                <w:rFonts w:ascii="仿宋_GB2312" w:eastAsia="仿宋_GB2312"/>
                <w:color w:val="000000"/>
                <w:sz w:val="18"/>
                <w:szCs w:val="18"/>
              </w:rPr>
            </w:pPr>
            <w:r>
              <w:rPr>
                <w:rFonts w:hint="eastAsia" w:ascii="仿宋_GB2312" w:eastAsia="仿宋_GB2312"/>
                <w:color w:val="000000"/>
                <w:sz w:val="18"/>
                <w:szCs w:val="18"/>
              </w:rPr>
              <w:t>国有企业资产转让成交公告</w:t>
            </w:r>
          </w:p>
        </w:tc>
        <w:tc>
          <w:tcPr>
            <w:tcW w:w="3364" w:type="dxa"/>
            <w:tcBorders>
              <w:top w:val="single" w:color="auto" w:sz="4" w:space="0"/>
              <w:left w:val="single" w:color="auto" w:sz="4" w:space="0"/>
              <w:bottom w:val="single" w:color="auto" w:sz="4" w:space="0"/>
              <w:right w:val="single" w:color="auto" w:sz="4" w:space="0"/>
            </w:tcBorders>
            <w:vAlign w:val="center"/>
          </w:tcPr>
          <w:p w14:paraId="35ED4BD2">
            <w:pPr>
              <w:rPr>
                <w:rFonts w:ascii="仿宋_GB2312" w:eastAsia="仿宋_GB2312"/>
                <w:color w:val="000000"/>
                <w:sz w:val="18"/>
                <w:szCs w:val="18"/>
              </w:rPr>
            </w:pPr>
            <w:r>
              <w:rPr>
                <w:rFonts w:hint="eastAsia" w:ascii="仿宋_GB2312" w:eastAsia="仿宋_GB2312"/>
                <w:color w:val="000000"/>
                <w:sz w:val="18"/>
                <w:szCs w:val="18"/>
              </w:rPr>
              <w:t>交易标的名称、交易价格等</w:t>
            </w:r>
          </w:p>
        </w:tc>
        <w:tc>
          <w:tcPr>
            <w:tcW w:w="2340" w:type="dxa"/>
            <w:tcBorders>
              <w:top w:val="single" w:color="auto" w:sz="4" w:space="0"/>
              <w:left w:val="single" w:color="auto" w:sz="4" w:space="0"/>
              <w:bottom w:val="single" w:color="auto" w:sz="4" w:space="0"/>
              <w:right w:val="single" w:color="auto" w:sz="4" w:space="0"/>
            </w:tcBorders>
            <w:vAlign w:val="center"/>
          </w:tcPr>
          <w:p w14:paraId="071368EC">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w:t>
            </w:r>
          </w:p>
        </w:tc>
        <w:tc>
          <w:tcPr>
            <w:tcW w:w="1620" w:type="dxa"/>
            <w:tcBorders>
              <w:top w:val="single" w:color="auto" w:sz="4" w:space="0"/>
              <w:left w:val="single" w:color="auto" w:sz="4" w:space="0"/>
              <w:bottom w:val="single" w:color="auto" w:sz="4" w:space="0"/>
              <w:right w:val="single" w:color="auto" w:sz="4" w:space="0"/>
            </w:tcBorders>
            <w:vAlign w:val="center"/>
          </w:tcPr>
          <w:p w14:paraId="2EBC7FBD">
            <w:pPr>
              <w:rPr>
                <w:rFonts w:ascii="仿宋_GB2312" w:eastAsia="仿宋_GB2312"/>
                <w:color w:val="000000"/>
                <w:sz w:val="18"/>
                <w:szCs w:val="18"/>
              </w:rPr>
            </w:pPr>
            <w:r>
              <w:rPr>
                <w:rFonts w:hint="eastAsia" w:ascii="仿宋_GB2312" w:eastAsia="仿宋_GB2312"/>
                <w:color w:val="000000"/>
                <w:sz w:val="18"/>
                <w:szCs w:val="18"/>
              </w:rPr>
              <w:t>及时公开</w:t>
            </w:r>
          </w:p>
        </w:tc>
        <w:tc>
          <w:tcPr>
            <w:tcW w:w="956" w:type="dxa"/>
            <w:tcBorders>
              <w:top w:val="single" w:color="auto" w:sz="4" w:space="0"/>
              <w:left w:val="single" w:color="auto" w:sz="4" w:space="0"/>
              <w:bottom w:val="single" w:color="auto" w:sz="4" w:space="0"/>
              <w:right w:val="single" w:color="auto" w:sz="4" w:space="0"/>
            </w:tcBorders>
            <w:vAlign w:val="center"/>
          </w:tcPr>
          <w:p w14:paraId="49893696">
            <w:pPr>
              <w:rPr>
                <w:rFonts w:ascii="仿宋_GB2312" w:eastAsia="仿宋_GB2312"/>
                <w:color w:val="000000"/>
                <w:sz w:val="18"/>
                <w:szCs w:val="18"/>
              </w:rPr>
            </w:pPr>
            <w:r>
              <w:rPr>
                <w:rFonts w:hint="eastAsia" w:ascii="仿宋_GB2312" w:eastAsia="仿宋_GB2312"/>
                <w:color w:val="000000"/>
                <w:sz w:val="18"/>
                <w:szCs w:val="18"/>
              </w:rPr>
              <w:t>产权交易机构</w:t>
            </w:r>
          </w:p>
        </w:tc>
        <w:tc>
          <w:tcPr>
            <w:tcW w:w="1856" w:type="dxa"/>
            <w:tcBorders>
              <w:top w:val="single" w:color="auto" w:sz="4" w:space="0"/>
              <w:left w:val="single" w:color="auto" w:sz="4" w:space="0"/>
              <w:bottom w:val="single" w:color="auto" w:sz="4" w:space="0"/>
              <w:right w:val="single" w:color="auto" w:sz="4" w:space="0"/>
            </w:tcBorders>
            <w:vAlign w:val="center"/>
          </w:tcPr>
          <w:p w14:paraId="391B6ADC">
            <w:pPr>
              <w:rPr>
                <w:rFonts w:ascii="仿宋_GB2312" w:eastAsia="仿宋_GB2312"/>
                <w:color w:val="000000"/>
                <w:sz w:val="18"/>
                <w:szCs w:val="18"/>
              </w:rPr>
            </w:pPr>
            <w:r>
              <w:rPr>
                <w:rFonts w:hint="eastAsia" w:ascii="仿宋_GB2312" w:eastAsia="仿宋_GB2312"/>
                <w:color w:val="000000"/>
                <w:sz w:val="18"/>
                <w:szCs w:val="18"/>
              </w:rPr>
              <w:br w:type="textWrapping"/>
            </w:r>
            <w:r>
              <w:rPr>
                <w:rFonts w:hint="eastAsia" w:ascii="仿宋_GB2312" w:hAnsi="宋体" w:eastAsia="仿宋_GB2312"/>
                <w:color w:val="000000"/>
                <w:sz w:val="18"/>
                <w:szCs w:val="18"/>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637D4E50">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3CF29DD0">
            <w:pP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14:paraId="7F56B50D">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10F52787">
            <w:pPr>
              <w:rPr>
                <w:rFonts w:ascii="仿宋_GB2312" w:eastAsia="仿宋_GB2312"/>
                <w:color w:val="000000"/>
                <w:sz w:val="18"/>
                <w:szCs w:val="18"/>
              </w:rPr>
            </w:pPr>
            <w:r>
              <w:rPr>
                <w:rFonts w:hint="eastAsia" w:ascii="仿宋_GB2312" w:eastAsia="仿宋_GB2312"/>
                <w:color w:val="000000"/>
                <w:sz w:val="18"/>
                <w:szCs w:val="18"/>
              </w:rPr>
              <w:t>　</w:t>
            </w:r>
          </w:p>
        </w:tc>
      </w:tr>
      <w:tr w14:paraId="04E1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2C62B506">
            <w:pPr>
              <w:jc w:val="center"/>
              <w:rPr>
                <w:rFonts w:ascii="仿宋_GB2312" w:eastAsia="仿宋_GB2312"/>
                <w:color w:val="000000"/>
                <w:sz w:val="18"/>
                <w:szCs w:val="18"/>
              </w:rPr>
            </w:pPr>
            <w:r>
              <w:rPr>
                <w:rFonts w:hint="eastAsia" w:ascii="仿宋_GB2312" w:eastAsia="仿宋_GB2312"/>
                <w:color w:val="000000"/>
                <w:sz w:val="18"/>
                <w:szCs w:val="18"/>
              </w:rPr>
              <w:t>4</w:t>
            </w:r>
            <w:ins w:id="54" w:author="NTKO" w:date="2024-12-25T10:24:12Z">
              <w:r>
                <w:rPr>
                  <w:rFonts w:hint="eastAsia" w:ascii="仿宋_GB2312" w:eastAsia="仿宋_GB2312"/>
                  <w:color w:val="000000"/>
                  <w:sz w:val="18"/>
                  <w:szCs w:val="18"/>
                  <w:lang w:val="en-US" w:eastAsia="zh-CN"/>
                </w:rPr>
                <w:t>3</w:t>
              </w:r>
            </w:ins>
          </w:p>
        </w:tc>
        <w:tc>
          <w:tcPr>
            <w:tcW w:w="900" w:type="dxa"/>
            <w:tcBorders>
              <w:top w:val="single" w:color="auto" w:sz="4" w:space="0"/>
              <w:left w:val="single" w:color="auto" w:sz="4" w:space="0"/>
              <w:bottom w:val="single" w:color="auto" w:sz="4" w:space="0"/>
              <w:right w:val="single" w:color="auto" w:sz="4" w:space="0"/>
            </w:tcBorders>
            <w:vAlign w:val="center"/>
          </w:tcPr>
          <w:p w14:paraId="152E6D90">
            <w:pPr>
              <w:rPr>
                <w:rFonts w:ascii="仿宋_GB2312" w:eastAsia="仿宋_GB2312"/>
                <w:color w:val="000000"/>
                <w:sz w:val="18"/>
                <w:szCs w:val="18"/>
              </w:rPr>
            </w:pPr>
            <w:r>
              <w:rPr>
                <w:rFonts w:hint="eastAsia" w:ascii="仿宋_GB2312" w:eastAsia="仿宋_GB2312"/>
                <w:color w:val="000000"/>
                <w:sz w:val="18"/>
                <w:szCs w:val="18"/>
              </w:rPr>
              <w:t>国有产权交易信息</w:t>
            </w:r>
          </w:p>
        </w:tc>
        <w:tc>
          <w:tcPr>
            <w:tcW w:w="776" w:type="dxa"/>
            <w:tcBorders>
              <w:top w:val="single" w:color="auto" w:sz="4" w:space="0"/>
              <w:left w:val="single" w:color="auto" w:sz="4" w:space="0"/>
              <w:bottom w:val="single" w:color="auto" w:sz="4" w:space="0"/>
              <w:right w:val="single" w:color="auto" w:sz="4" w:space="0"/>
            </w:tcBorders>
            <w:vAlign w:val="center"/>
          </w:tcPr>
          <w:p w14:paraId="62559EFA">
            <w:pPr>
              <w:rPr>
                <w:rFonts w:ascii="仿宋_GB2312" w:eastAsia="仿宋_GB2312"/>
                <w:color w:val="000000"/>
                <w:sz w:val="18"/>
                <w:szCs w:val="18"/>
              </w:rPr>
            </w:pPr>
            <w:r>
              <w:rPr>
                <w:rFonts w:hint="eastAsia" w:ascii="仿宋_GB2312" w:eastAsia="仿宋_GB2312"/>
                <w:color w:val="000000"/>
                <w:sz w:val="18"/>
                <w:szCs w:val="18"/>
              </w:rPr>
              <w:t>国有资产租赁权</w:t>
            </w:r>
          </w:p>
        </w:tc>
        <w:tc>
          <w:tcPr>
            <w:tcW w:w="3364" w:type="dxa"/>
            <w:tcBorders>
              <w:top w:val="single" w:color="auto" w:sz="4" w:space="0"/>
              <w:left w:val="single" w:color="auto" w:sz="4" w:space="0"/>
              <w:bottom w:val="single" w:color="auto" w:sz="4" w:space="0"/>
              <w:right w:val="single" w:color="auto" w:sz="4" w:space="0"/>
            </w:tcBorders>
            <w:vAlign w:val="center"/>
          </w:tcPr>
          <w:p w14:paraId="3420C226">
            <w:pPr>
              <w:rPr>
                <w:rFonts w:ascii="仿宋_GB2312" w:eastAsia="仿宋_GB2312"/>
                <w:color w:val="000000"/>
                <w:sz w:val="18"/>
                <w:szCs w:val="18"/>
              </w:rPr>
            </w:pPr>
            <w:r>
              <w:rPr>
                <w:rFonts w:hint="eastAsia" w:ascii="仿宋_GB2312" w:eastAsia="仿宋_GB2312"/>
                <w:color w:val="000000"/>
                <w:sz w:val="18"/>
                <w:szCs w:val="18"/>
              </w:rPr>
              <w:t>出租方基本情况、出租资产基本情况及出租事项等</w:t>
            </w:r>
          </w:p>
        </w:tc>
        <w:tc>
          <w:tcPr>
            <w:tcW w:w="2340" w:type="dxa"/>
            <w:tcBorders>
              <w:top w:val="single" w:color="auto" w:sz="4" w:space="0"/>
              <w:left w:val="single" w:color="auto" w:sz="4" w:space="0"/>
              <w:bottom w:val="single" w:color="auto" w:sz="4" w:space="0"/>
              <w:right w:val="single" w:color="auto" w:sz="4" w:space="0"/>
            </w:tcBorders>
            <w:vAlign w:val="center"/>
          </w:tcPr>
          <w:p w14:paraId="43014462">
            <w:pPr>
              <w:rPr>
                <w:rFonts w:ascii="仿宋_GB2312" w:eastAsia="仿宋_GB2312"/>
                <w:color w:val="000000"/>
                <w:sz w:val="18"/>
                <w:szCs w:val="18"/>
              </w:rPr>
            </w:pPr>
            <w:r>
              <w:rPr>
                <w:rFonts w:hint="eastAsia" w:ascii="仿宋_GB2312" w:eastAsia="仿宋_GB2312"/>
                <w:color w:val="000000"/>
                <w:sz w:val="18"/>
                <w:szCs w:val="18"/>
              </w:rPr>
              <w:t>《东莞市市属企业资产租赁管理办法（试行）》</w:t>
            </w:r>
          </w:p>
        </w:tc>
        <w:tc>
          <w:tcPr>
            <w:tcW w:w="1620" w:type="dxa"/>
            <w:tcBorders>
              <w:top w:val="single" w:color="auto" w:sz="4" w:space="0"/>
              <w:left w:val="single" w:color="auto" w:sz="4" w:space="0"/>
              <w:bottom w:val="single" w:color="auto" w:sz="4" w:space="0"/>
              <w:right w:val="single" w:color="auto" w:sz="4" w:space="0"/>
            </w:tcBorders>
            <w:vAlign w:val="center"/>
          </w:tcPr>
          <w:p w14:paraId="424B441B">
            <w:pPr>
              <w:rPr>
                <w:rFonts w:ascii="仿宋_GB2312" w:eastAsia="仿宋_GB2312"/>
                <w:color w:val="000000"/>
                <w:sz w:val="18"/>
                <w:szCs w:val="18"/>
              </w:rPr>
            </w:pPr>
            <w:r>
              <w:rPr>
                <w:rFonts w:hint="eastAsia" w:ascii="仿宋_GB2312" w:eastAsia="仿宋_GB2312"/>
                <w:color w:val="000000"/>
                <w:sz w:val="18"/>
                <w:szCs w:val="18"/>
              </w:rPr>
              <w:t>单宗资产或一次性招租的建筑面积在1000平方米（含）以上，或土地面积在1500平方米（含）以上；年租金底价在100万元（含）以上的，招租信息披露期限不少于10个工作日。</w:t>
            </w:r>
          </w:p>
        </w:tc>
        <w:tc>
          <w:tcPr>
            <w:tcW w:w="956" w:type="dxa"/>
            <w:tcBorders>
              <w:top w:val="single" w:color="auto" w:sz="4" w:space="0"/>
              <w:left w:val="single" w:color="auto" w:sz="4" w:space="0"/>
              <w:bottom w:val="single" w:color="auto" w:sz="4" w:space="0"/>
              <w:right w:val="single" w:color="auto" w:sz="4" w:space="0"/>
            </w:tcBorders>
            <w:vAlign w:val="center"/>
          </w:tcPr>
          <w:p w14:paraId="5A29BDE9">
            <w:pPr>
              <w:rPr>
                <w:rFonts w:ascii="仿宋_GB2312" w:eastAsia="仿宋_GB2312"/>
                <w:color w:val="000000"/>
                <w:sz w:val="18"/>
                <w:szCs w:val="18"/>
              </w:rPr>
            </w:pPr>
            <w:r>
              <w:rPr>
                <w:rFonts w:hint="eastAsia" w:ascii="仿宋_GB2312" w:eastAsia="仿宋_GB2312"/>
                <w:color w:val="000000"/>
                <w:sz w:val="18"/>
                <w:szCs w:val="18"/>
              </w:rPr>
              <w:t>产权交易机构</w:t>
            </w:r>
          </w:p>
        </w:tc>
        <w:tc>
          <w:tcPr>
            <w:tcW w:w="1856" w:type="dxa"/>
            <w:tcBorders>
              <w:top w:val="single" w:color="auto" w:sz="4" w:space="0"/>
              <w:left w:val="single" w:color="auto" w:sz="4" w:space="0"/>
              <w:bottom w:val="single" w:color="auto" w:sz="4" w:space="0"/>
              <w:right w:val="single" w:color="auto" w:sz="4" w:space="0"/>
            </w:tcBorders>
            <w:vAlign w:val="center"/>
          </w:tcPr>
          <w:p w14:paraId="1A22F724">
            <w:pPr>
              <w:rPr>
                <w:rFonts w:ascii="仿宋_GB2312" w:hAnsi="宋体" w:eastAsia="仿宋_GB2312"/>
                <w:color w:val="000000"/>
                <w:sz w:val="18"/>
                <w:szCs w:val="18"/>
              </w:rPr>
            </w:pPr>
            <w:r>
              <w:rPr>
                <w:rFonts w:hint="eastAsia" w:ascii="仿宋_GB2312" w:hAnsi="宋体" w:eastAsia="仿宋_GB2312"/>
                <w:color w:val="000000"/>
                <w:sz w:val="18"/>
                <w:szCs w:val="18"/>
              </w:rPr>
              <w:t>■广东省公共资源交易平台（东莞市）</w:t>
            </w:r>
          </w:p>
        </w:tc>
        <w:tc>
          <w:tcPr>
            <w:tcW w:w="720" w:type="dxa"/>
            <w:tcBorders>
              <w:top w:val="single" w:color="auto" w:sz="4" w:space="0"/>
              <w:left w:val="single" w:color="auto" w:sz="4" w:space="0"/>
              <w:bottom w:val="single" w:color="auto" w:sz="4" w:space="0"/>
              <w:right w:val="single" w:color="auto" w:sz="4" w:space="0"/>
            </w:tcBorders>
            <w:vAlign w:val="center"/>
          </w:tcPr>
          <w:p w14:paraId="04D1F904">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796B7249">
            <w:pPr>
              <w:rPr>
                <w:rFonts w:ascii="仿宋_GB2312" w:eastAsia="仿宋_GB2312"/>
                <w:color w:val="000000"/>
                <w:sz w:val="18"/>
                <w:szCs w:val="18"/>
              </w:rPr>
            </w:pPr>
          </w:p>
        </w:tc>
        <w:tc>
          <w:tcPr>
            <w:tcW w:w="788" w:type="dxa"/>
            <w:tcBorders>
              <w:top w:val="single" w:color="auto" w:sz="4" w:space="0"/>
              <w:left w:val="single" w:color="auto" w:sz="4" w:space="0"/>
              <w:bottom w:val="single" w:color="auto" w:sz="4" w:space="0"/>
              <w:right w:val="single" w:color="auto" w:sz="4" w:space="0"/>
            </w:tcBorders>
            <w:vAlign w:val="center"/>
          </w:tcPr>
          <w:p w14:paraId="4E31E011">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14:paraId="6682EB61">
            <w:pPr>
              <w:rPr>
                <w:rFonts w:ascii="仿宋_GB2312" w:eastAsia="仿宋_GB2312"/>
                <w:color w:val="000000"/>
                <w:sz w:val="18"/>
                <w:szCs w:val="18"/>
              </w:rPr>
            </w:pPr>
          </w:p>
        </w:tc>
      </w:tr>
    </w:tbl>
    <w:p w14:paraId="560D9FB2">
      <w:pPr>
        <w:rPr>
          <w:color w:val="000000"/>
        </w:rPr>
      </w:pPr>
    </w:p>
    <w:p w14:paraId="67021A42"/>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2-23T08:31:39Z" w:initials="A">
    <w:p w14:paraId="5A1F71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default" w:ascii="Times New Roman" w:hAnsi="Times New Roman" w:eastAsia="仿宋_GB2312" w:cs="Times New Roman"/>
          <w:b/>
          <w:bCs/>
          <w:i w:val="0"/>
          <w:iCs w:val="0"/>
          <w:caps w:val="0"/>
          <w:color w:val="333333"/>
          <w:spacing w:val="0"/>
          <w:sz w:val="32"/>
          <w:szCs w:val="32"/>
        </w:rPr>
      </w:pPr>
      <w:r>
        <w:rPr>
          <w:rFonts w:hint="default" w:ascii="Times New Roman" w:hAnsi="Times New Roman" w:eastAsia="仿宋_GB2312" w:cs="Times New Roman"/>
          <w:b/>
          <w:bCs/>
          <w:color w:val="auto"/>
          <w:sz w:val="32"/>
          <w:szCs w:val="32"/>
          <w:lang w:val="en-US" w:eastAsia="zh-CN"/>
        </w:rPr>
        <w:t>根据</w:t>
      </w: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《全国投资项目在线审批监管平台运行管理暂行办法》第二条第二款：</w:t>
      </w:r>
      <w:r>
        <w:rPr>
          <w:rFonts w:hint="default" w:ascii="Times New Roman" w:hAnsi="Times New Roman" w:eastAsia="仿宋_GB2312" w:cs="Times New Roman"/>
          <w:b/>
          <w:bCs/>
          <w:i w:val="0"/>
          <w:iCs w:val="0"/>
          <w:caps w:val="0"/>
          <w:color w:val="333333"/>
          <w:spacing w:val="0"/>
          <w:sz w:val="32"/>
          <w:szCs w:val="32"/>
          <w:shd w:val="clear" w:fill="FFFFFF"/>
        </w:rPr>
        <w:t>各级政府及其部门应当通过在线平台实现项目网上申报、并联审批、信息公开、协同监管，不断优化办事流程，提高服务水平，并加强事中事后监管，主动接受社会监督。</w:t>
      </w:r>
    </w:p>
    <w:p w14:paraId="040D2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750" w:lineRule="atLeast"/>
        <w:ind w:left="0" w:right="0" w:firstLine="0"/>
        <w:jc w:val="center"/>
        <w:rPr>
          <w:rFonts w:hint="default" w:ascii="Times New Roman" w:hAnsi="Times New Roman" w:cs="Times New Roman" w:eastAsiaTheme="minorEastAsia"/>
          <w:color w:val="auto"/>
          <w:lang w:val="en-US" w:eastAsia="zh-CN"/>
        </w:rPr>
      </w:pPr>
    </w:p>
    <w:p w14:paraId="19FF6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750" w:lineRule="atLeast"/>
        <w:ind w:left="0" w:right="0" w:firstLine="0"/>
        <w:jc w:val="center"/>
        <w:rPr>
          <w:rFonts w:hint="default" w:ascii="Times New Roman" w:hAnsi="Times New Roman" w:eastAsia="仿宋_GB2312" w:cs="Times New Roman"/>
          <w:b/>
          <w:bCs/>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shd w:val="clear" w:fill="FFFFFF"/>
          <w:lang w:val="en-US" w:eastAsia="zh-CN" w:bidi="ar"/>
        </w:rPr>
        <w:t>2、</w:t>
      </w:r>
      <w:r>
        <w:rPr>
          <w:rFonts w:hint="default" w:ascii="Times New Roman" w:hAnsi="Times New Roman" w:eastAsia="仿宋_GB2312" w:cs="Times New Roman"/>
          <w:b/>
          <w:bCs/>
          <w:i w:val="0"/>
          <w:iCs w:val="0"/>
          <w:caps w:val="0"/>
          <w:color w:val="auto"/>
          <w:spacing w:val="0"/>
          <w:kern w:val="0"/>
          <w:sz w:val="32"/>
          <w:szCs w:val="32"/>
          <w:shd w:val="clear" w:fill="FFFFFF"/>
          <w:lang w:val="en-US" w:eastAsia="zh-CN" w:bidi="ar"/>
        </w:rPr>
        <w:t>《广东省发展改革委关于使用省投资项目在线审批监管平台办理依法必须招标项目单独申请招标事项审批核准手续的公告》：自2021年6月15日起，全省依法必须招标项目单独申请招标审批、核准事项统一在广东省投资项目在线审批监管平台办理。</w:t>
      </w:r>
    </w:p>
    <w:p w14:paraId="5CC23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750" w:lineRule="atLeast"/>
        <w:ind w:left="0" w:right="0" w:firstLine="0"/>
        <w:jc w:val="center"/>
        <w:rPr>
          <w:rFonts w:hint="eastAsia" w:ascii="微软雅黑" w:hAnsi="微软雅黑" w:eastAsia="微软雅黑" w:cs="微软雅黑"/>
          <w:caps w:val="0"/>
          <w:color w:val="333333"/>
          <w:spacing w:val="0"/>
          <w:sz w:val="24"/>
          <w:szCs w:val="24"/>
          <w:lang w:val="en-US" w:eastAsia="zh-CN"/>
        </w:rPr>
      </w:pPr>
    </w:p>
    <w:p w14:paraId="69369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750" w:lineRule="atLeast"/>
        <w:ind w:left="0" w:right="0" w:firstLine="0"/>
        <w:jc w:val="center"/>
        <w:rPr>
          <w:rFonts w:hint="default" w:eastAsia="宋体"/>
          <w:color w:val="0000FF"/>
          <w:lang w:val="en-US" w:eastAsia="zh-CN"/>
        </w:rPr>
      </w:pPr>
      <w:r>
        <w:rPr>
          <w:rFonts w:hint="eastAsia" w:ascii="微软雅黑" w:hAnsi="微软雅黑" w:eastAsia="微软雅黑" w:cs="微软雅黑"/>
          <w:caps w:val="0"/>
          <w:color w:val="333333"/>
          <w:spacing w:val="0"/>
          <w:sz w:val="24"/>
          <w:szCs w:val="24"/>
          <w:lang w:val="en-US" w:eastAsia="zh-CN"/>
        </w:rPr>
        <w:t>建议</w:t>
      </w:r>
      <w:r>
        <w:rPr>
          <w:rFonts w:hint="eastAsia"/>
          <w:lang w:val="en-US" w:eastAsia="zh-CN"/>
        </w:rPr>
        <w:t>修改为 :</w:t>
      </w:r>
      <w:r>
        <w:rPr>
          <w:rFonts w:ascii="微软雅黑" w:hAnsi="微软雅黑" w:eastAsia="微软雅黑" w:cs="微软雅黑"/>
          <w:b/>
          <w:bCs/>
          <w:i w:val="0"/>
          <w:iCs w:val="0"/>
          <w:caps w:val="0"/>
          <w:color w:val="0000FF"/>
          <w:spacing w:val="0"/>
          <w:sz w:val="54"/>
          <w:szCs w:val="54"/>
          <w:shd w:val="clear" w:fill="FFFFFF"/>
        </w:rPr>
        <w:t>广东省投资项目在线审批监管平台</w:t>
      </w:r>
    </w:p>
  </w:comment>
  <w:comment w:id="1" w:author="Administrator" w:date="2025-12-22T11:51:56Z" w:initials="A">
    <w:p w14:paraId="5B2743DE">
      <w:pPr>
        <w:keepNext w:val="0"/>
        <w:keepLines w:val="0"/>
        <w:widowControl/>
        <w:suppressLineNumbers w:val="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依照《</w:t>
      </w:r>
      <w:r>
        <w:rPr>
          <w:rFonts w:hint="eastAsia" w:ascii="仿宋_GB2312" w:hAnsi="仿宋_GB2312" w:eastAsia="仿宋_GB2312" w:cs="仿宋_GB2312"/>
          <w:b/>
          <w:bCs/>
          <w:color w:val="auto"/>
          <w:kern w:val="0"/>
          <w:sz w:val="32"/>
          <w:szCs w:val="32"/>
          <w:lang w:val="en-US" w:eastAsia="zh-CN" w:bidi="ar"/>
        </w:rPr>
        <w:t>关于印发&lt;广东省工程建设项目招标投标信息 公开目录&gt;的通知</w:t>
      </w:r>
      <w:r>
        <w:rPr>
          <w:rFonts w:hint="eastAsia" w:ascii="仿宋_GB2312" w:hAnsi="仿宋_GB2312" w:eastAsia="仿宋_GB2312" w:cs="仿宋_GB2312"/>
          <w:b/>
          <w:bCs/>
          <w:color w:val="auto"/>
          <w:sz w:val="32"/>
          <w:szCs w:val="32"/>
          <w:lang w:val="en-US" w:eastAsia="zh-CN"/>
        </w:rPr>
        <w:t>》</w:t>
      </w:r>
    </w:p>
    <w:p w14:paraId="795D4DD4">
      <w:pPr>
        <w:keepNext w:val="0"/>
        <w:keepLines w:val="0"/>
        <w:widowControl/>
        <w:suppressLineNumbers w:val="0"/>
        <w:jc w:val="left"/>
        <w:rPr>
          <w:rFonts w:hint="eastAsia" w:ascii="微软雅黑" w:hAnsi="微软雅黑" w:eastAsia="微软雅黑" w:cs="微软雅黑"/>
          <w:b/>
          <w:bCs/>
          <w:i w:val="0"/>
          <w:iCs w:val="0"/>
          <w:caps w:val="0"/>
          <w:color w:val="0000FF"/>
          <w:spacing w:val="0"/>
          <w:kern w:val="2"/>
          <w:sz w:val="54"/>
          <w:szCs w:val="54"/>
          <w:shd w:val="clear" w:fill="FFFFFF"/>
          <w:lang w:val="en-US" w:eastAsia="zh-CN" w:bidi="ar-SA"/>
        </w:rPr>
      </w:pPr>
      <w:r>
        <w:rPr>
          <w:rFonts w:hint="eastAsia" w:ascii="微软雅黑" w:hAnsi="微软雅黑" w:eastAsia="微软雅黑" w:cs="微软雅黑"/>
          <w:b/>
          <w:bCs/>
          <w:i w:val="0"/>
          <w:iCs w:val="0"/>
          <w:caps w:val="0"/>
          <w:color w:val="auto"/>
          <w:spacing w:val="0"/>
          <w:kern w:val="2"/>
          <w:sz w:val="54"/>
          <w:szCs w:val="54"/>
          <w:shd w:val="clear" w:fill="FFFFFF"/>
          <w:lang w:val="en-US" w:eastAsia="zh-CN" w:bidi="ar-SA"/>
        </w:rPr>
        <w:t>修改为：</w:t>
      </w:r>
      <w:r>
        <w:rPr>
          <w:rFonts w:hint="eastAsia" w:ascii="微软雅黑" w:hAnsi="微软雅黑" w:eastAsia="微软雅黑" w:cs="微软雅黑"/>
          <w:b/>
          <w:bCs/>
          <w:i w:val="0"/>
          <w:iCs w:val="0"/>
          <w:caps w:val="0"/>
          <w:color w:val="0000FF"/>
          <w:spacing w:val="0"/>
          <w:kern w:val="2"/>
          <w:sz w:val="54"/>
          <w:szCs w:val="54"/>
          <w:shd w:val="clear" w:fill="FFFFFF"/>
          <w:lang w:val="en-US" w:eastAsia="zh-CN" w:bidi="ar-SA"/>
        </w:rPr>
        <w:t>广东省招标投标监管网</w:t>
      </w:r>
    </w:p>
    <w:p w14:paraId="64D3C777">
      <w:pPr>
        <w:pStyle w:val="4"/>
        <w:rPr>
          <w:rFonts w:hint="eastAsia"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369A04" w15:done="0"/>
  <w15:commentEx w15:paraId="64D3C7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5D10E6-D0FC-4C36-9109-101BD1044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48290E22-5D6E-4CFA-8B3B-6D3C9A946A31}"/>
  </w:font>
  <w:font w:name="方正小标宋_GBK">
    <w:panose1 w:val="02000000000000000000"/>
    <w:charset w:val="86"/>
    <w:family w:val="script"/>
    <w:pitch w:val="default"/>
    <w:sig w:usb0="A00002BF" w:usb1="38CF7CFA" w:usb2="00082016" w:usb3="00000000" w:csb0="00040001" w:csb1="00000000"/>
    <w:embedRegular r:id="rId3" w:fontKey="{7C8FF820-C99B-4587-BC85-04AB5E7B8BB0}"/>
  </w:font>
  <w:font w:name="仿宋_GB2312">
    <w:altName w:val="仿宋"/>
    <w:panose1 w:val="02010609030101010101"/>
    <w:charset w:val="86"/>
    <w:family w:val="modern"/>
    <w:pitch w:val="default"/>
    <w:sig w:usb0="00000000" w:usb1="00000000" w:usb2="00000000" w:usb3="00000000" w:csb0="00040000" w:csb1="00000000"/>
    <w:embedRegular r:id="rId4" w:fontKey="{A70AA01B-EDDC-4E41-BCF6-8FA8D1D4BD71}"/>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embedRegular r:id="rId5" w:fontKey="{5C5D1025-2102-4C13-B1AA-D56E4C5844F9}"/>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洁">
    <w15:presenceInfo w15:providerId="WPS Office" w15:userId="1418260750"/>
  </w15:person>
  <w15:person w15:author="Administrator">
    <w15:presenceInfo w15:providerId="None" w15:userId="Administrator"/>
  </w15:person>
  <w15:person w15:author="NTKO">
    <w15:presenceInfo w15:providerId="None" w15:userId="NTKO"/>
  </w15:person>
  <w15:person w15:author="Kita">
    <w15:presenceInfo w15:providerId="WPS Office" w15:userId="3026890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80"/>
    <w:rsid w:val="00002943"/>
    <w:rsid w:val="0000527B"/>
    <w:rsid w:val="0001701B"/>
    <w:rsid w:val="000553F2"/>
    <w:rsid w:val="00172A27"/>
    <w:rsid w:val="002335E1"/>
    <w:rsid w:val="00242946"/>
    <w:rsid w:val="003B2E69"/>
    <w:rsid w:val="003E4A5A"/>
    <w:rsid w:val="003F2C91"/>
    <w:rsid w:val="004577AA"/>
    <w:rsid w:val="00473665"/>
    <w:rsid w:val="00497108"/>
    <w:rsid w:val="004A7325"/>
    <w:rsid w:val="004C5269"/>
    <w:rsid w:val="004F7E44"/>
    <w:rsid w:val="00521B43"/>
    <w:rsid w:val="005509B0"/>
    <w:rsid w:val="0059594C"/>
    <w:rsid w:val="005A1743"/>
    <w:rsid w:val="005E7A28"/>
    <w:rsid w:val="005F2146"/>
    <w:rsid w:val="005F66CD"/>
    <w:rsid w:val="006001A6"/>
    <w:rsid w:val="00652B5C"/>
    <w:rsid w:val="00674E5F"/>
    <w:rsid w:val="00715D9F"/>
    <w:rsid w:val="00741627"/>
    <w:rsid w:val="007662C3"/>
    <w:rsid w:val="00811AC4"/>
    <w:rsid w:val="008564E2"/>
    <w:rsid w:val="008C4C43"/>
    <w:rsid w:val="008E6AF6"/>
    <w:rsid w:val="008F7CD3"/>
    <w:rsid w:val="009328F0"/>
    <w:rsid w:val="00937197"/>
    <w:rsid w:val="009403E4"/>
    <w:rsid w:val="00972D91"/>
    <w:rsid w:val="009B1134"/>
    <w:rsid w:val="009B3C88"/>
    <w:rsid w:val="009C04A9"/>
    <w:rsid w:val="009C23C0"/>
    <w:rsid w:val="009C3F73"/>
    <w:rsid w:val="009D1A08"/>
    <w:rsid w:val="00A207C9"/>
    <w:rsid w:val="00AB5308"/>
    <w:rsid w:val="00AD575F"/>
    <w:rsid w:val="00AE0FC0"/>
    <w:rsid w:val="00B23C5F"/>
    <w:rsid w:val="00B439F0"/>
    <w:rsid w:val="00B85F79"/>
    <w:rsid w:val="00B86A56"/>
    <w:rsid w:val="00B94402"/>
    <w:rsid w:val="00BF75C5"/>
    <w:rsid w:val="00C116C5"/>
    <w:rsid w:val="00C12277"/>
    <w:rsid w:val="00C37860"/>
    <w:rsid w:val="00C47EA3"/>
    <w:rsid w:val="00C80E0E"/>
    <w:rsid w:val="00D3070C"/>
    <w:rsid w:val="00D31117"/>
    <w:rsid w:val="00D45C49"/>
    <w:rsid w:val="00D564CA"/>
    <w:rsid w:val="00DE3D55"/>
    <w:rsid w:val="00E74019"/>
    <w:rsid w:val="00E779BD"/>
    <w:rsid w:val="00E91FEE"/>
    <w:rsid w:val="00E9522D"/>
    <w:rsid w:val="00F2351E"/>
    <w:rsid w:val="00F36358"/>
    <w:rsid w:val="00F87647"/>
    <w:rsid w:val="00F957B1"/>
    <w:rsid w:val="00FF1BFC"/>
    <w:rsid w:val="068608B1"/>
    <w:rsid w:val="0A673136"/>
    <w:rsid w:val="0CA94206"/>
    <w:rsid w:val="1B723E31"/>
    <w:rsid w:val="28B628C9"/>
    <w:rsid w:val="2CD65DDE"/>
    <w:rsid w:val="2EB70193"/>
    <w:rsid w:val="2EEB0ABF"/>
    <w:rsid w:val="33FB5A4C"/>
    <w:rsid w:val="35A642DE"/>
    <w:rsid w:val="368B5404"/>
    <w:rsid w:val="3FAF1393"/>
    <w:rsid w:val="41EE2A70"/>
    <w:rsid w:val="54772AA4"/>
    <w:rsid w:val="5C751DBE"/>
    <w:rsid w:val="63C43956"/>
    <w:rsid w:val="68D23088"/>
    <w:rsid w:val="72C742D4"/>
    <w:rsid w:val="7AB458C2"/>
    <w:rsid w:val="7B27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18"/>
    <w:unhideWhenUsed/>
    <w:qFormat/>
    <w:uiPriority w:val="99"/>
    <w:rPr>
      <w:b/>
      <w:bCs/>
    </w:rPr>
  </w:style>
  <w:style w:type="character" w:styleId="12">
    <w:name w:val="Hyperlink"/>
    <w:basedOn w:val="11"/>
    <w:semiHidden/>
    <w:unhideWhenUsed/>
    <w:qFormat/>
    <w:uiPriority w:val="0"/>
    <w:rPr>
      <w:color w:val="0000FF"/>
      <w:u w:val="single"/>
    </w:rPr>
  </w:style>
  <w:style w:type="character" w:styleId="13">
    <w:name w:val="annotation reference"/>
    <w:basedOn w:val="11"/>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标题 1 Char"/>
    <w:basedOn w:val="11"/>
    <w:link w:val="2"/>
    <w:qFormat/>
    <w:uiPriority w:val="0"/>
    <w:rPr>
      <w:rFonts w:ascii="Calibri" w:hAnsi="Calibri" w:eastAsia="宋体" w:cs="Times New Roman"/>
      <w:b/>
      <w:bCs/>
      <w:kern w:val="44"/>
      <w:sz w:val="44"/>
      <w:szCs w:val="44"/>
    </w:rPr>
  </w:style>
  <w:style w:type="character" w:customStyle="1" w:styleId="17">
    <w:name w:val="批注文字 Char"/>
    <w:basedOn w:val="11"/>
    <w:link w:val="4"/>
    <w:semiHidden/>
    <w:qFormat/>
    <w:uiPriority w:val="99"/>
    <w:rPr>
      <w:rFonts w:ascii="Calibri" w:hAnsi="Calibri" w:eastAsia="宋体" w:cs="Times New Roman"/>
    </w:rPr>
  </w:style>
  <w:style w:type="character" w:customStyle="1" w:styleId="18">
    <w:name w:val="批注主题 Char"/>
    <w:basedOn w:val="17"/>
    <w:link w:val="9"/>
    <w:semiHidden/>
    <w:qFormat/>
    <w:uiPriority w:val="99"/>
    <w:rPr>
      <w:rFonts w:ascii="Calibri" w:hAnsi="Calibri" w:eastAsia="宋体" w:cs="Times New Roman"/>
      <w:b/>
      <w:bCs/>
    </w:rPr>
  </w:style>
  <w:style w:type="character" w:customStyle="1" w:styleId="19">
    <w:name w:val="批注框文本 Char"/>
    <w:basedOn w:val="11"/>
    <w:link w:val="5"/>
    <w:semiHidden/>
    <w:qFormat/>
    <w:uiPriority w:val="99"/>
    <w:rPr>
      <w:rFonts w:ascii="Calibri" w:hAnsi="Calibri" w:eastAsia="宋体" w:cs="Times New Roman"/>
      <w:sz w:val="18"/>
      <w:szCs w:val="18"/>
    </w:rPr>
  </w:style>
  <w:style w:type="character" w:customStyle="1" w:styleId="20">
    <w:name w:val="标题 4 Char"/>
    <w:basedOn w:val="11"/>
    <w:link w:val="3"/>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9928</Words>
  <Characters>10018</Characters>
  <Lines>76</Lines>
  <Paragraphs>21</Paragraphs>
  <TotalTime>0</TotalTime>
  <ScaleCrop>false</ScaleCrop>
  <LinksUpToDate>false</LinksUpToDate>
  <CharactersWithSpaces>10115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2021-12-22T07:09:00Z</dcterms:created>
  <dc:creator>NTKO</dc:creator>
  <cp:lastModifiedBy>Kita</cp:lastModifiedBy>
  <cp:lastPrinted>2022-12-05T03:33:00Z</cp:lastPrinted>
  <dcterms:modified xsi:type="dcterms:W3CDTF">2026-03-27T02:57:51Z</dcterms:modified>
  <dc:title>（二）公共资源交易领域基层政务公开标准目录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F133C8D4AAF246AEA817D5DBFD560CB9_13</vt:lpwstr>
  </property>
  <property fmtid="{D5CDD505-2E9C-101B-9397-08002B2CF9AE}" pid="4" name="KSOTemplateDocerSaveRecord">
    <vt:lpwstr>eyJoZGlkIjoiYWVjNGI3MWM2MTAxMjQ4NTAzN2Q4OWVlZDFmY2JiYjciLCJ1c2VySWQiOiIzMzkzMjQ3NDQifQ==</vt:lpwstr>
  </property>
</Properties>
</file>