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A591">
      <w:pPr>
        <w:spacing w:before="468" w:beforeLines="150"/>
        <w:jc w:val="center"/>
        <w:rPr>
          <w:rFonts w:hint="eastAsia" w:ascii="宋体" w:hAnsi="宋体" w:eastAsia="宋体" w:cs="宋体"/>
          <w:b/>
          <w:color w:val="auto"/>
          <w:spacing w:val="60"/>
          <w:sz w:val="72"/>
          <w:szCs w:val="84"/>
        </w:rPr>
      </w:pPr>
      <w:bookmarkStart w:id="0" w:name="_Toc405313951"/>
      <w:bookmarkStart w:id="1" w:name="_Toc391627747"/>
      <w:bookmarkStart w:id="2" w:name="_Toc391367873"/>
      <w:r>
        <w:rPr>
          <w:rFonts w:hint="eastAsia" w:ascii="宋体" w:hAnsi="宋体" w:eastAsia="宋体" w:cs="宋体"/>
          <w:b/>
          <w:color w:val="auto"/>
          <w:spacing w:val="60"/>
          <w:sz w:val="72"/>
          <w:szCs w:val="84"/>
        </w:rPr>
        <w:t>招</w:t>
      </w:r>
    </w:p>
    <w:p w14:paraId="325B6BD1">
      <w:pPr>
        <w:spacing w:before="468" w:beforeLines="150"/>
        <w:jc w:val="center"/>
        <w:rPr>
          <w:rFonts w:hint="eastAsia" w:ascii="宋体" w:hAnsi="宋体" w:eastAsia="宋体" w:cs="宋体"/>
          <w:b/>
          <w:color w:val="auto"/>
          <w:spacing w:val="60"/>
          <w:sz w:val="72"/>
          <w:szCs w:val="84"/>
        </w:rPr>
      </w:pPr>
      <w:r>
        <w:rPr>
          <w:rFonts w:hint="eastAsia" w:ascii="宋体" w:hAnsi="宋体" w:eastAsia="宋体" w:cs="宋体"/>
          <w:b/>
          <w:color w:val="auto"/>
          <w:spacing w:val="60"/>
          <w:sz w:val="72"/>
          <w:szCs w:val="84"/>
        </w:rPr>
        <w:t>标</w:t>
      </w:r>
    </w:p>
    <w:p w14:paraId="7843F6FB">
      <w:pPr>
        <w:spacing w:before="468" w:beforeLines="150"/>
        <w:jc w:val="center"/>
        <w:rPr>
          <w:rFonts w:hint="eastAsia" w:ascii="宋体" w:hAnsi="宋体" w:eastAsia="宋体" w:cs="宋体"/>
          <w:b/>
          <w:color w:val="auto"/>
          <w:spacing w:val="60"/>
          <w:sz w:val="72"/>
          <w:szCs w:val="84"/>
        </w:rPr>
      </w:pPr>
      <w:r>
        <w:rPr>
          <w:rFonts w:hint="eastAsia" w:ascii="宋体" w:hAnsi="宋体" w:eastAsia="宋体" w:cs="宋体"/>
          <w:b/>
          <w:color w:val="auto"/>
          <w:spacing w:val="60"/>
          <w:sz w:val="72"/>
          <w:szCs w:val="84"/>
        </w:rPr>
        <w:t>文</w:t>
      </w:r>
    </w:p>
    <w:p w14:paraId="6266F504">
      <w:pPr>
        <w:spacing w:before="468" w:beforeLines="150"/>
        <w:jc w:val="center"/>
        <w:rPr>
          <w:rFonts w:hint="eastAsia" w:ascii="宋体" w:hAnsi="宋体" w:eastAsia="宋体" w:cs="宋体"/>
          <w:b/>
          <w:color w:val="auto"/>
          <w:spacing w:val="60"/>
          <w:sz w:val="72"/>
          <w:szCs w:val="84"/>
        </w:rPr>
      </w:pPr>
      <w:r>
        <w:rPr>
          <w:rFonts w:hint="eastAsia" w:ascii="宋体" w:hAnsi="宋体" w:eastAsia="宋体" w:cs="宋体"/>
          <w:b/>
          <w:color w:val="auto"/>
          <w:spacing w:val="60"/>
          <w:sz w:val="72"/>
          <w:szCs w:val="84"/>
        </w:rPr>
        <w:t>件</w:t>
      </w:r>
    </w:p>
    <w:p w14:paraId="22D281C8">
      <w:pPr>
        <w:jc w:val="center"/>
        <w:rPr>
          <w:rFonts w:hint="eastAsia" w:ascii="宋体" w:hAnsi="宋体" w:eastAsia="宋体" w:cs="宋体"/>
          <w:color w:val="auto"/>
        </w:rPr>
      </w:pPr>
    </w:p>
    <w:p w14:paraId="00C99BA5">
      <w:pPr>
        <w:spacing w:after="936" w:afterLines="3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（公开招标）</w:t>
      </w:r>
    </w:p>
    <w:tbl>
      <w:tblPr>
        <w:tblStyle w:val="19"/>
        <w:tblW w:w="10062" w:type="dxa"/>
        <w:jc w:val="center"/>
        <w:tblLayout w:type="autofit"/>
        <w:tblCellMar>
          <w:top w:w="0" w:type="dxa"/>
          <w:left w:w="108" w:type="dxa"/>
          <w:bottom w:w="0" w:type="dxa"/>
          <w:right w:w="108" w:type="dxa"/>
        </w:tblCellMar>
      </w:tblPr>
      <w:tblGrid>
        <w:gridCol w:w="3119"/>
        <w:gridCol w:w="6943"/>
      </w:tblGrid>
      <w:tr w14:paraId="1AE6E6D0">
        <w:tblPrEx>
          <w:tblCellMar>
            <w:top w:w="0" w:type="dxa"/>
            <w:left w:w="108" w:type="dxa"/>
            <w:bottom w:w="0" w:type="dxa"/>
            <w:right w:w="108" w:type="dxa"/>
          </w:tblCellMar>
        </w:tblPrEx>
        <w:trPr>
          <w:trHeight w:val="1168" w:hRule="atLeast"/>
          <w:jc w:val="center"/>
        </w:trPr>
        <w:tc>
          <w:tcPr>
            <w:tcW w:w="3119" w:type="dxa"/>
          </w:tcPr>
          <w:p w14:paraId="5164AF14">
            <w:pPr>
              <w:spacing w:before="468" w:beforeLines="150"/>
              <w:ind w:left="683" w:leftChars="325" w:firstLine="141" w:firstLineChars="39"/>
              <w:jc w:val="center"/>
              <w:rPr>
                <w:rFonts w:hint="eastAsia" w:ascii="宋体" w:hAnsi="宋体" w:eastAsia="宋体" w:cs="宋体"/>
                <w:b/>
                <w:color w:val="auto"/>
                <w:spacing w:val="40"/>
                <w:sz w:val="28"/>
                <w:szCs w:val="28"/>
              </w:rPr>
            </w:pPr>
            <w:r>
              <w:rPr>
                <w:rFonts w:hint="eastAsia" w:ascii="宋体" w:hAnsi="宋体" w:eastAsia="宋体" w:cs="宋体"/>
                <w:b/>
                <w:color w:val="auto"/>
                <w:spacing w:val="40"/>
                <w:sz w:val="28"/>
                <w:szCs w:val="28"/>
              </w:rPr>
              <w:t>项目名称：</w:t>
            </w:r>
          </w:p>
        </w:tc>
        <w:tc>
          <w:tcPr>
            <w:tcW w:w="6943" w:type="dxa"/>
          </w:tcPr>
          <w:p w14:paraId="1E9D7D91">
            <w:pPr>
              <w:tabs>
                <w:tab w:val="left" w:pos="-108"/>
              </w:tabs>
              <w:spacing w:before="468" w:beforeLines="150"/>
              <w:ind w:left="-107" w:leftChars="-51" w:firstLine="110" w:firstLineChars="39"/>
              <w:jc w:val="left"/>
              <w:rPr>
                <w:rFonts w:hint="eastAsia" w:ascii="宋体" w:hAnsi="宋体" w:eastAsia="宋体" w:cs="宋体"/>
                <w:b/>
                <w:color w:val="auto"/>
                <w:sz w:val="28"/>
                <w:szCs w:val="28"/>
              </w:rPr>
            </w:pPr>
            <w:r>
              <w:rPr>
                <w:rFonts w:hint="eastAsia" w:ascii="宋体" w:hAnsi="宋体" w:eastAsia="宋体" w:cs="宋体"/>
                <w:b/>
                <w:color w:val="auto"/>
                <w:sz w:val="28"/>
                <w:szCs w:val="28"/>
              </w:rPr>
              <w:t>立沙岛应急指挥中心大楼饭堂配送服务</w:t>
            </w:r>
          </w:p>
        </w:tc>
      </w:tr>
      <w:tr w14:paraId="0F3861BE">
        <w:tblPrEx>
          <w:tblCellMar>
            <w:top w:w="0" w:type="dxa"/>
            <w:left w:w="108" w:type="dxa"/>
            <w:bottom w:w="0" w:type="dxa"/>
            <w:right w:w="108" w:type="dxa"/>
          </w:tblCellMar>
        </w:tblPrEx>
        <w:trPr>
          <w:trHeight w:val="650" w:hRule="atLeast"/>
          <w:jc w:val="center"/>
        </w:trPr>
        <w:tc>
          <w:tcPr>
            <w:tcW w:w="3119" w:type="dxa"/>
          </w:tcPr>
          <w:p w14:paraId="273189D0">
            <w:pPr>
              <w:ind w:left="683" w:leftChars="325" w:firstLine="141" w:firstLineChars="39"/>
              <w:jc w:val="center"/>
              <w:rPr>
                <w:rFonts w:hint="eastAsia" w:ascii="宋体" w:hAnsi="宋体" w:eastAsia="宋体" w:cs="宋体"/>
                <w:b/>
                <w:color w:val="auto"/>
                <w:sz w:val="28"/>
                <w:szCs w:val="28"/>
              </w:rPr>
            </w:pPr>
            <w:r>
              <w:rPr>
                <w:rFonts w:hint="eastAsia" w:ascii="宋体" w:hAnsi="宋体" w:eastAsia="宋体" w:cs="宋体"/>
                <w:b/>
                <w:color w:val="auto"/>
                <w:spacing w:val="40"/>
                <w:sz w:val="28"/>
                <w:szCs w:val="28"/>
              </w:rPr>
              <w:t>项目编号：</w:t>
            </w:r>
          </w:p>
        </w:tc>
        <w:tc>
          <w:tcPr>
            <w:tcW w:w="6943" w:type="dxa"/>
          </w:tcPr>
          <w:p w14:paraId="3280B8A5">
            <w:pPr>
              <w:tabs>
                <w:tab w:val="left" w:pos="-108"/>
              </w:tabs>
              <w:ind w:left="-107" w:leftChars="-51" w:firstLine="110" w:firstLineChars="39"/>
              <w:jc w:val="left"/>
              <w:rPr>
                <w:rFonts w:hint="eastAsia" w:ascii="宋体" w:hAnsi="宋体" w:eastAsia="宋体" w:cs="宋体"/>
                <w:b/>
                <w:color w:val="auto"/>
                <w:sz w:val="28"/>
                <w:szCs w:val="28"/>
              </w:rPr>
            </w:pPr>
            <w:r>
              <w:rPr>
                <w:rFonts w:hint="eastAsia" w:ascii="宋体" w:hAnsi="宋体" w:eastAsia="宋体" w:cs="宋体"/>
                <w:b/>
                <w:color w:val="auto"/>
                <w:sz w:val="28"/>
                <w:szCs w:val="28"/>
              </w:rPr>
              <w:t>DYGDZB—2026003</w:t>
            </w:r>
          </w:p>
        </w:tc>
      </w:tr>
      <w:tr w14:paraId="32619B57">
        <w:tblPrEx>
          <w:tblCellMar>
            <w:top w:w="0" w:type="dxa"/>
            <w:left w:w="108" w:type="dxa"/>
            <w:bottom w:w="0" w:type="dxa"/>
            <w:right w:w="108" w:type="dxa"/>
          </w:tblCellMar>
        </w:tblPrEx>
        <w:trPr>
          <w:trHeight w:val="650" w:hRule="atLeast"/>
          <w:jc w:val="center"/>
        </w:trPr>
        <w:tc>
          <w:tcPr>
            <w:tcW w:w="3119" w:type="dxa"/>
          </w:tcPr>
          <w:p w14:paraId="010A7AA9">
            <w:pPr>
              <w:ind w:left="683" w:leftChars="325" w:firstLine="141" w:firstLineChars="39"/>
              <w:jc w:val="center"/>
              <w:rPr>
                <w:rFonts w:hint="eastAsia" w:ascii="宋体" w:hAnsi="宋体" w:eastAsia="宋体" w:cs="宋体"/>
                <w:b/>
                <w:color w:val="auto"/>
                <w:sz w:val="28"/>
                <w:szCs w:val="28"/>
              </w:rPr>
            </w:pPr>
            <w:r>
              <w:rPr>
                <w:rFonts w:hint="eastAsia" w:ascii="宋体" w:hAnsi="宋体" w:eastAsia="宋体" w:cs="宋体"/>
                <w:b/>
                <w:color w:val="auto"/>
                <w:spacing w:val="40"/>
                <w:sz w:val="28"/>
                <w:szCs w:val="28"/>
              </w:rPr>
              <w:t>采购单位：</w:t>
            </w:r>
          </w:p>
        </w:tc>
        <w:tc>
          <w:tcPr>
            <w:tcW w:w="6943" w:type="dxa"/>
          </w:tcPr>
          <w:p w14:paraId="0A10678F">
            <w:pPr>
              <w:tabs>
                <w:tab w:val="left" w:pos="-108"/>
              </w:tabs>
              <w:ind w:left="-107" w:leftChars="-51" w:firstLine="110" w:firstLineChars="39"/>
              <w:jc w:val="left"/>
              <w:rPr>
                <w:rFonts w:hint="eastAsia" w:ascii="宋体" w:hAnsi="宋体" w:eastAsia="宋体" w:cs="宋体"/>
                <w:b/>
                <w:color w:val="auto"/>
                <w:sz w:val="28"/>
                <w:szCs w:val="28"/>
              </w:rPr>
            </w:pPr>
            <w:r>
              <w:rPr>
                <w:rFonts w:hint="eastAsia" w:ascii="宋体" w:hAnsi="宋体" w:eastAsia="宋体" w:cs="宋体"/>
                <w:b/>
                <w:color w:val="auto"/>
                <w:sz w:val="28"/>
                <w:szCs w:val="28"/>
              </w:rPr>
              <w:t>东莞市立沙岛精细化工园区综合事务中心</w:t>
            </w:r>
          </w:p>
        </w:tc>
      </w:tr>
      <w:tr w14:paraId="112BF843">
        <w:tblPrEx>
          <w:tblCellMar>
            <w:top w:w="0" w:type="dxa"/>
            <w:left w:w="108" w:type="dxa"/>
            <w:bottom w:w="0" w:type="dxa"/>
            <w:right w:w="108" w:type="dxa"/>
          </w:tblCellMar>
        </w:tblPrEx>
        <w:trPr>
          <w:trHeight w:val="665" w:hRule="atLeast"/>
          <w:jc w:val="center"/>
        </w:trPr>
        <w:tc>
          <w:tcPr>
            <w:tcW w:w="3119" w:type="dxa"/>
          </w:tcPr>
          <w:p w14:paraId="65911508">
            <w:pPr>
              <w:ind w:left="683" w:leftChars="325" w:firstLine="102" w:firstLineChars="39"/>
              <w:jc w:val="center"/>
              <w:rPr>
                <w:rFonts w:hint="eastAsia" w:ascii="宋体" w:hAnsi="宋体" w:eastAsia="宋体" w:cs="宋体"/>
                <w:b/>
                <w:color w:val="auto"/>
                <w:sz w:val="28"/>
                <w:szCs w:val="28"/>
              </w:rPr>
            </w:pPr>
            <w:r>
              <w:rPr>
                <w:rFonts w:hint="eastAsia" w:ascii="宋体" w:hAnsi="宋体" w:eastAsia="宋体" w:cs="宋体"/>
                <w:b/>
                <w:color w:val="auto"/>
                <w:spacing w:val="-10"/>
                <w:sz w:val="28"/>
                <w:szCs w:val="28"/>
              </w:rPr>
              <w:t>采购代理机构</w:t>
            </w:r>
            <w:r>
              <w:rPr>
                <w:rFonts w:hint="eastAsia" w:ascii="宋体" w:hAnsi="宋体" w:eastAsia="宋体" w:cs="宋体"/>
                <w:b/>
                <w:color w:val="auto"/>
                <w:sz w:val="28"/>
                <w:szCs w:val="28"/>
              </w:rPr>
              <w:t>：</w:t>
            </w:r>
          </w:p>
        </w:tc>
        <w:tc>
          <w:tcPr>
            <w:tcW w:w="6943" w:type="dxa"/>
          </w:tcPr>
          <w:p w14:paraId="09E0D3DA">
            <w:pPr>
              <w:tabs>
                <w:tab w:val="left" w:pos="-108"/>
              </w:tabs>
              <w:ind w:left="-107" w:leftChars="-51" w:firstLine="113" w:firstLineChars="39"/>
              <w:jc w:val="left"/>
              <w:rPr>
                <w:rFonts w:hint="eastAsia" w:ascii="宋体" w:hAnsi="宋体" w:eastAsia="宋体" w:cs="宋体"/>
                <w:b/>
                <w:color w:val="auto"/>
                <w:spacing w:val="4"/>
                <w:sz w:val="28"/>
                <w:szCs w:val="28"/>
              </w:rPr>
            </w:pPr>
            <w:r>
              <w:rPr>
                <w:rFonts w:hint="eastAsia" w:ascii="宋体" w:hAnsi="宋体" w:eastAsia="宋体" w:cs="宋体"/>
                <w:b/>
                <w:color w:val="auto"/>
                <w:spacing w:val="4"/>
                <w:sz w:val="28"/>
                <w:szCs w:val="28"/>
              </w:rPr>
              <w:t>东莞市大业建筑技术咨询有限公司</w:t>
            </w:r>
          </w:p>
        </w:tc>
      </w:tr>
    </w:tbl>
    <w:p w14:paraId="5EDFE04E">
      <w:pPr>
        <w:jc w:val="center"/>
        <w:rPr>
          <w:rFonts w:hint="eastAsia" w:ascii="宋体" w:hAnsi="宋体" w:eastAsia="宋体" w:cs="宋体"/>
          <w:b/>
          <w:color w:val="auto"/>
          <w:sz w:val="32"/>
          <w:szCs w:val="32"/>
        </w:rPr>
      </w:pPr>
    </w:p>
    <w:p w14:paraId="4DACF27E">
      <w:pPr>
        <w:spacing w:before="156" w:beforeLines="50" w:line="360" w:lineRule="auto"/>
        <w:jc w:val="center"/>
        <w:rPr>
          <w:rFonts w:hint="eastAsia" w:ascii="宋体" w:hAnsi="宋体" w:eastAsia="宋体" w:cs="宋体"/>
          <w:b/>
          <w:color w:val="auto"/>
          <w:spacing w:val="60"/>
          <w:sz w:val="28"/>
          <w:szCs w:val="28"/>
        </w:rPr>
      </w:pPr>
      <w:r>
        <w:rPr>
          <w:rFonts w:hint="eastAsia" w:ascii="宋体" w:hAnsi="宋体" w:eastAsia="宋体" w:cs="宋体"/>
          <w:b/>
          <w:color w:val="auto"/>
          <w:spacing w:val="60"/>
          <w:sz w:val="28"/>
          <w:szCs w:val="28"/>
        </w:rPr>
        <w:t>二〇二</w:t>
      </w:r>
      <w:r>
        <w:rPr>
          <w:rFonts w:hint="eastAsia" w:ascii="宋体" w:hAnsi="宋体" w:eastAsia="宋体" w:cs="宋体"/>
          <w:b/>
          <w:color w:val="auto"/>
          <w:spacing w:val="60"/>
          <w:sz w:val="28"/>
          <w:szCs w:val="28"/>
          <w:lang w:val="en-US" w:eastAsia="zh-CN"/>
        </w:rPr>
        <w:t>六</w:t>
      </w:r>
      <w:r>
        <w:rPr>
          <w:rFonts w:hint="eastAsia" w:ascii="宋体" w:hAnsi="宋体" w:eastAsia="宋体" w:cs="宋体"/>
          <w:b/>
          <w:color w:val="auto"/>
          <w:spacing w:val="60"/>
          <w:sz w:val="28"/>
          <w:szCs w:val="28"/>
        </w:rPr>
        <w:t>年</w:t>
      </w:r>
      <w:r>
        <w:rPr>
          <w:rFonts w:hint="eastAsia" w:ascii="宋体" w:hAnsi="宋体" w:eastAsia="宋体" w:cs="宋体"/>
          <w:b/>
          <w:color w:val="auto"/>
          <w:spacing w:val="60"/>
          <w:sz w:val="28"/>
          <w:szCs w:val="28"/>
          <w:lang w:val="en-US" w:eastAsia="zh-CN"/>
        </w:rPr>
        <w:t>一</w:t>
      </w:r>
      <w:r>
        <w:rPr>
          <w:rFonts w:hint="eastAsia" w:ascii="宋体" w:hAnsi="宋体" w:eastAsia="宋体" w:cs="宋体"/>
          <w:b/>
          <w:color w:val="auto"/>
          <w:spacing w:val="60"/>
          <w:sz w:val="28"/>
          <w:szCs w:val="28"/>
        </w:rPr>
        <w:t>月</w:t>
      </w:r>
    </w:p>
    <w:sdt>
      <w:sdtPr>
        <w:rPr>
          <w:rFonts w:hint="eastAsia" w:ascii="宋体" w:hAnsi="宋体" w:eastAsia="宋体" w:cs="宋体"/>
          <w:b w:val="0"/>
          <w:bCs w:val="0"/>
          <w:color w:val="auto"/>
          <w:kern w:val="2"/>
          <w:sz w:val="21"/>
          <w:szCs w:val="22"/>
          <w:lang w:val="zh-CN"/>
        </w:rPr>
        <w:id w:val="-671422043"/>
        <w:docPartObj>
          <w:docPartGallery w:val="Table of Contents"/>
          <w:docPartUnique/>
        </w:docPartObj>
      </w:sdtPr>
      <w:sdtEndPr>
        <w:rPr>
          <w:rFonts w:hint="eastAsia" w:ascii="宋体" w:hAnsi="宋体" w:eastAsia="宋体" w:cs="宋体"/>
          <w:b w:val="0"/>
          <w:bCs w:val="0"/>
          <w:color w:val="auto"/>
          <w:kern w:val="2"/>
          <w:sz w:val="21"/>
          <w:szCs w:val="22"/>
          <w:lang w:val="zh-CN"/>
        </w:rPr>
      </w:sdtEndPr>
      <w:sdtContent>
        <w:p w14:paraId="69359C8E">
          <w:pPr>
            <w:pStyle w:val="34"/>
            <w:keepNext w:val="0"/>
            <w:keepLines w:val="0"/>
            <w:pageBreakBefore/>
            <w:widowControl w:val="0"/>
            <w:spacing w:before="0" w:line="360" w:lineRule="auto"/>
            <w:jc w:val="center"/>
            <w:rPr>
              <w:rFonts w:hint="eastAsia" w:ascii="宋体" w:hAnsi="宋体" w:eastAsia="宋体" w:cs="宋体"/>
              <w:color w:val="auto"/>
            </w:rPr>
          </w:pPr>
          <w:r>
            <w:rPr>
              <w:rFonts w:hint="eastAsia" w:ascii="宋体" w:hAnsi="宋体" w:eastAsia="宋体" w:cs="宋体"/>
              <w:color w:val="auto"/>
              <w:lang w:val="zh-CN"/>
            </w:rPr>
            <w:t>目   录</w:t>
          </w:r>
        </w:p>
        <w:p w14:paraId="7D033FA8">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color w:val="auto"/>
            </w:rPr>
            <w:fldChar w:fldCharType="begin"/>
          </w:r>
          <w:r>
            <w:rPr>
              <w:rFonts w:hint="eastAsia" w:ascii="宋体" w:hAnsi="宋体" w:eastAsia="宋体" w:cs="宋体"/>
              <w:color w:val="auto"/>
            </w:rPr>
            <w:instrText xml:space="preserve"> TOC \o "1-3" \h \z \u </w:instrText>
          </w:r>
          <w:r>
            <w:rPr>
              <w:rFonts w:hint="eastAsia" w:ascii="宋体" w:hAnsi="宋体" w:eastAsia="宋体" w:cs="宋体"/>
              <w:color w:val="auto"/>
            </w:rPr>
            <w:fldChar w:fldCharType="separate"/>
          </w:r>
          <w:r>
            <w:rPr>
              <w:rFonts w:hint="eastAsia" w:ascii="宋体" w:hAnsi="宋体" w:eastAsia="宋体" w:cs="宋体"/>
              <w:color w:val="auto"/>
              <w:sz w:val="21"/>
              <w:szCs w:val="21"/>
            </w:rPr>
            <w:fldChar w:fldCharType="begin"/>
          </w:r>
          <w:r>
            <w:rPr>
              <w:rFonts w:hint="eastAsia" w:ascii="宋体" w:hAnsi="宋体" w:eastAsia="宋体" w:cs="宋体"/>
              <w:sz w:val="21"/>
              <w:szCs w:val="21"/>
            </w:rPr>
            <w:instrText xml:space="preserve"> HYPERLINK \l _Toc17627 </w:instrText>
          </w:r>
          <w:r>
            <w:rPr>
              <w:rFonts w:hint="eastAsia" w:ascii="宋体" w:hAnsi="宋体" w:eastAsia="宋体" w:cs="宋体"/>
              <w:sz w:val="21"/>
              <w:szCs w:val="21"/>
            </w:rPr>
            <w:fldChar w:fldCharType="separate"/>
          </w:r>
          <w:r>
            <w:rPr>
              <w:rFonts w:hint="eastAsia" w:ascii="宋体" w:hAnsi="宋体" w:eastAsia="宋体" w:cs="宋体"/>
              <w:spacing w:val="20"/>
              <w:sz w:val="21"/>
              <w:szCs w:val="21"/>
            </w:rPr>
            <w:t>第一部分 投标邀请函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_Toc17627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rPr>
            <w:fldChar w:fldCharType="end"/>
          </w:r>
        </w:p>
        <w:p w14:paraId="35B84DB0">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_Toc27978 </w:instrText>
          </w:r>
          <w:r>
            <w:rPr>
              <w:rFonts w:hint="eastAsia" w:ascii="宋体" w:hAnsi="宋体" w:eastAsia="宋体" w:cs="宋体"/>
              <w:bCs/>
              <w:sz w:val="21"/>
              <w:szCs w:val="21"/>
              <w:lang w:val="zh-CN"/>
            </w:rPr>
            <w:fldChar w:fldCharType="separate"/>
          </w:r>
          <w:r>
            <w:rPr>
              <w:rFonts w:hint="eastAsia" w:ascii="宋体" w:hAnsi="宋体" w:eastAsia="宋体" w:cs="宋体"/>
              <w:spacing w:val="20"/>
              <w:sz w:val="21"/>
              <w:szCs w:val="21"/>
            </w:rPr>
            <w:t>第二部分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_Toc27978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1BEF0215">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_Toc32328 </w:instrText>
          </w:r>
          <w:r>
            <w:rPr>
              <w:rFonts w:hint="eastAsia" w:ascii="宋体" w:hAnsi="宋体" w:eastAsia="宋体" w:cs="宋体"/>
              <w:bCs/>
              <w:sz w:val="21"/>
              <w:szCs w:val="21"/>
              <w:lang w:val="zh-CN"/>
            </w:rPr>
            <w:fldChar w:fldCharType="separate"/>
          </w:r>
          <w:r>
            <w:rPr>
              <w:rFonts w:hint="eastAsia" w:ascii="宋体" w:hAnsi="宋体" w:eastAsia="宋体" w:cs="宋体"/>
              <w:spacing w:val="20"/>
              <w:sz w:val="21"/>
              <w:szCs w:val="21"/>
            </w:rPr>
            <w:t>第三部分 投标须知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_Toc32328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D9F0AE1">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_Toc27619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附件1  询问函格式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_Toc27619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4BBA9780">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_Toc17156 </w:instrText>
          </w:r>
          <w:r>
            <w:rPr>
              <w:rFonts w:hint="eastAsia" w:ascii="宋体" w:hAnsi="宋体" w:eastAsia="宋体" w:cs="宋体"/>
              <w:bCs/>
              <w:sz w:val="21"/>
              <w:szCs w:val="21"/>
              <w:lang w:val="zh-CN"/>
            </w:rPr>
            <w:fldChar w:fldCharType="separate"/>
          </w:r>
          <w:r>
            <w:rPr>
              <w:rFonts w:hint="eastAsia" w:ascii="宋体" w:hAnsi="宋体" w:eastAsia="宋体" w:cs="宋体"/>
              <w:bCs w:val="0"/>
              <w:spacing w:val="12"/>
              <w:sz w:val="21"/>
              <w:szCs w:val="21"/>
            </w:rPr>
            <w:t>附件2  质疑函格式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_Toc17156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752C04F8">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_Toc6331 </w:instrText>
          </w:r>
          <w:r>
            <w:rPr>
              <w:rFonts w:hint="eastAsia" w:ascii="宋体" w:hAnsi="宋体" w:eastAsia="宋体" w:cs="宋体"/>
              <w:bCs/>
              <w:sz w:val="21"/>
              <w:szCs w:val="21"/>
              <w:lang w:val="zh-CN"/>
            </w:rPr>
            <w:fldChar w:fldCharType="separate"/>
          </w:r>
          <w:r>
            <w:rPr>
              <w:rFonts w:hint="eastAsia" w:ascii="宋体" w:hAnsi="宋体" w:eastAsia="宋体" w:cs="宋体"/>
              <w:spacing w:val="20"/>
              <w:sz w:val="21"/>
              <w:szCs w:val="21"/>
            </w:rPr>
            <w:t>第四部分 评标方法、步骤、标准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_Toc6331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26DBE41C">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_Toc5496 </w:instrText>
          </w:r>
          <w:r>
            <w:rPr>
              <w:rFonts w:hint="eastAsia" w:ascii="宋体" w:hAnsi="宋体" w:eastAsia="宋体" w:cs="宋体"/>
              <w:bCs/>
              <w:sz w:val="21"/>
              <w:szCs w:val="21"/>
              <w:lang w:val="zh-CN"/>
            </w:rPr>
            <w:fldChar w:fldCharType="separate"/>
          </w:r>
          <w:r>
            <w:rPr>
              <w:rFonts w:hint="eastAsia" w:ascii="宋体" w:hAnsi="宋体" w:eastAsia="宋体" w:cs="宋体"/>
              <w:spacing w:val="20"/>
              <w:sz w:val="21"/>
              <w:szCs w:val="21"/>
            </w:rPr>
            <w:t>第五部分 合同书格式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_Toc5496 \h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44AAC977">
          <w:pPr>
            <w:pStyle w:val="15"/>
            <w:tabs>
              <w:tab w:val="right" w:leader="dot" w:pos="8551"/>
              <w:tab w:val="clear" w:pos="8273"/>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_Toc14347 </w:instrText>
          </w:r>
          <w:r>
            <w:rPr>
              <w:rFonts w:hint="eastAsia" w:ascii="宋体" w:hAnsi="宋体" w:eastAsia="宋体" w:cs="宋体"/>
              <w:bCs/>
              <w:sz w:val="21"/>
              <w:szCs w:val="21"/>
              <w:lang w:val="zh-CN"/>
            </w:rPr>
            <w:fldChar w:fldCharType="separate"/>
          </w:r>
          <w:r>
            <w:rPr>
              <w:rFonts w:hint="eastAsia" w:ascii="宋体" w:hAnsi="宋体" w:eastAsia="宋体" w:cs="宋体"/>
              <w:spacing w:val="20"/>
              <w:sz w:val="21"/>
              <w:szCs w:val="21"/>
            </w:rPr>
            <w:t>第六部分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_Toc14347 \h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2AB0E48B">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_Toc3745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 资格性自查索引表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_Toc3745 \h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65222365">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_Toc30172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2. 符合性自查索引表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_Toc30172 \h </w:instrText>
          </w:r>
          <w:r>
            <w:rPr>
              <w:rFonts w:hint="eastAsia" w:ascii="宋体" w:hAnsi="宋体" w:eastAsia="宋体" w:cs="宋体"/>
              <w:sz w:val="21"/>
              <w:szCs w:val="21"/>
            </w:rPr>
            <w:fldChar w:fldCharType="separate"/>
          </w:r>
          <w:r>
            <w:rPr>
              <w:rFonts w:hint="eastAsia" w:ascii="宋体" w:hAnsi="宋体" w:eastAsia="宋体" w:cs="宋体"/>
              <w:sz w:val="21"/>
              <w:szCs w:val="21"/>
            </w:rPr>
            <w:t>72</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479B386">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_Toc19809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3. 详细评审索引表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_Toc19809 \h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59AECE18">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_Toc29855 </w:instrText>
          </w:r>
          <w:r>
            <w:rPr>
              <w:rFonts w:hint="eastAsia" w:ascii="宋体" w:hAnsi="宋体" w:eastAsia="宋体" w:cs="宋体"/>
              <w:bCs/>
              <w:sz w:val="21"/>
              <w:szCs w:val="21"/>
              <w:lang w:val="zh-CN"/>
            </w:rPr>
            <w:fldChar w:fldCharType="separate"/>
          </w:r>
          <w:r>
            <w:rPr>
              <w:rFonts w:hint="eastAsia" w:ascii="宋体" w:hAnsi="宋体" w:eastAsia="宋体" w:cs="宋体"/>
              <w:bCs w:val="0"/>
              <w:spacing w:val="12"/>
              <w:sz w:val="21"/>
              <w:szCs w:val="21"/>
            </w:rPr>
            <w:t>4. 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_Toc29855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18B6353">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_Toc13617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5. 中小企业声明函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_Toc13617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29368334">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_Toc20872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6. 残疾人福利性单位声明函（如需）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_Toc20872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3D3D4AD2">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_Toc8075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7. 监狱企业的证明文件（如需）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_Toc8075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2040279E">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_Toc21726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8. 政策适用性说明（如需）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_Toc21726 \h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5A69D369">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_Toc32135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9. 投标函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_Toc32135 \h </w:instrText>
          </w:r>
          <w:r>
            <w:rPr>
              <w:rFonts w:hint="eastAsia" w:ascii="宋体" w:hAnsi="宋体" w:eastAsia="宋体" w:cs="宋体"/>
              <w:sz w:val="21"/>
              <w:szCs w:val="21"/>
            </w:rPr>
            <w:fldChar w:fldCharType="separate"/>
          </w:r>
          <w:r>
            <w:rPr>
              <w:rFonts w:hint="eastAsia" w:ascii="宋体" w:hAnsi="宋体" w:eastAsia="宋体" w:cs="宋体"/>
              <w:sz w:val="21"/>
              <w:szCs w:val="21"/>
            </w:rPr>
            <w:t>79</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361D0D57">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_Toc30100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10. 资格声明函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_Toc30100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A9401FF">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_Toc4993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11. 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_Toc4993 \h </w:instrText>
          </w:r>
          <w:r>
            <w:rPr>
              <w:rFonts w:hint="eastAsia" w:ascii="宋体" w:hAnsi="宋体" w:eastAsia="宋体" w:cs="宋体"/>
              <w:sz w:val="21"/>
              <w:szCs w:val="21"/>
            </w:rPr>
            <w:fldChar w:fldCharType="separate"/>
          </w:r>
          <w:r>
            <w:rPr>
              <w:rFonts w:hint="eastAsia" w:ascii="宋体" w:hAnsi="宋体" w:eastAsia="宋体" w:cs="宋体"/>
              <w:sz w:val="21"/>
              <w:szCs w:val="21"/>
            </w:rPr>
            <w:t>81</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6F9D2458">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_Toc21229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12. 法定代表人授权委托书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_Toc21229 \h </w:instrText>
          </w:r>
          <w:r>
            <w:rPr>
              <w:rFonts w:hint="eastAsia" w:ascii="宋体" w:hAnsi="宋体" w:eastAsia="宋体" w:cs="宋体"/>
              <w:sz w:val="21"/>
              <w:szCs w:val="21"/>
            </w:rPr>
            <w:fldChar w:fldCharType="separate"/>
          </w:r>
          <w:r>
            <w:rPr>
              <w:rFonts w:hint="eastAsia" w:ascii="宋体" w:hAnsi="宋体" w:eastAsia="宋体" w:cs="宋体"/>
              <w:sz w:val="21"/>
              <w:szCs w:val="21"/>
            </w:rPr>
            <w:t>82</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6F30383">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_Toc1728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13. 投标人基</w:t>
          </w:r>
          <w:bookmarkStart w:id="108" w:name="_GoBack"/>
          <w:bookmarkEnd w:id="108"/>
          <w:r>
            <w:rPr>
              <w:rFonts w:hint="eastAsia" w:ascii="宋体" w:hAnsi="宋体" w:eastAsia="宋体" w:cs="宋体"/>
              <w:bCs/>
              <w:spacing w:val="12"/>
              <w:sz w:val="21"/>
              <w:szCs w:val="21"/>
            </w:rPr>
            <w:t>本情况说明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_Toc1728 \h </w:instrText>
          </w:r>
          <w:r>
            <w:rPr>
              <w:rFonts w:hint="eastAsia" w:ascii="宋体" w:hAnsi="宋体" w:eastAsia="宋体" w:cs="宋体"/>
              <w:sz w:val="21"/>
              <w:szCs w:val="21"/>
            </w:rPr>
            <w:fldChar w:fldCharType="separate"/>
          </w:r>
          <w:r>
            <w:rPr>
              <w:rFonts w:hint="eastAsia" w:ascii="宋体" w:hAnsi="宋体" w:eastAsia="宋体" w:cs="宋体"/>
              <w:sz w:val="21"/>
              <w:szCs w:val="21"/>
            </w:rPr>
            <w:t>83</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16303F0A">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_Toc7159 </w:instrText>
          </w:r>
          <w:r>
            <w:rPr>
              <w:rFonts w:hint="eastAsia" w:ascii="宋体" w:hAnsi="宋体" w:eastAsia="宋体" w:cs="宋体"/>
              <w:bCs/>
              <w:sz w:val="21"/>
              <w:szCs w:val="21"/>
              <w:lang w:val="zh-CN"/>
            </w:rPr>
            <w:fldChar w:fldCharType="separate"/>
          </w:r>
          <w:r>
            <w:rPr>
              <w:rFonts w:hint="eastAsia" w:ascii="宋体" w:hAnsi="宋体" w:eastAsia="宋体" w:cs="宋体"/>
              <w:bCs/>
              <w:spacing w:val="0"/>
              <w:kern w:val="2"/>
              <w:sz w:val="21"/>
              <w:szCs w:val="21"/>
              <w:lang w:val="en-US" w:eastAsia="zh-CN" w:bidi="ar-SA"/>
            </w:rPr>
            <w:t>13.1</w:t>
          </w:r>
          <w:r>
            <w:rPr>
              <w:rFonts w:hint="eastAsia" w:ascii="宋体" w:hAnsi="宋体" w:eastAsia="宋体" w:cs="宋体"/>
              <w:bCs/>
              <w:spacing w:val="12"/>
              <w:sz w:val="21"/>
              <w:szCs w:val="21"/>
            </w:rPr>
            <w:t>投标人资格证明文件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_Toc7159 \h </w:instrText>
          </w:r>
          <w:r>
            <w:rPr>
              <w:rFonts w:hint="eastAsia" w:ascii="宋体" w:hAnsi="宋体" w:eastAsia="宋体" w:cs="宋体"/>
              <w:sz w:val="21"/>
              <w:szCs w:val="21"/>
            </w:rPr>
            <w:fldChar w:fldCharType="separate"/>
          </w:r>
          <w:r>
            <w:rPr>
              <w:rFonts w:hint="eastAsia"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3FD2E34A">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_Toc30064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14. 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_Toc30064 \h </w:instrText>
          </w:r>
          <w:r>
            <w:rPr>
              <w:rFonts w:hint="eastAsia" w:ascii="宋体" w:hAnsi="宋体" w:eastAsia="宋体" w:cs="宋体"/>
              <w:sz w:val="21"/>
              <w:szCs w:val="21"/>
            </w:rPr>
            <w:fldChar w:fldCharType="separate"/>
          </w:r>
          <w:r>
            <w:rPr>
              <w:rFonts w:hint="eastAsia" w:ascii="宋体" w:hAnsi="宋体" w:eastAsia="宋体" w:cs="宋体"/>
              <w:sz w:val="21"/>
              <w:szCs w:val="21"/>
            </w:rPr>
            <w:t>85</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142C2342">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_Toc23581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15. 业绩表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_Toc23581 \h </w:instrText>
          </w:r>
          <w:r>
            <w:rPr>
              <w:rFonts w:hint="eastAsia" w:ascii="宋体" w:hAnsi="宋体" w:eastAsia="宋体" w:cs="宋体"/>
              <w:sz w:val="21"/>
              <w:szCs w:val="21"/>
            </w:rPr>
            <w:fldChar w:fldCharType="separate"/>
          </w:r>
          <w:r>
            <w:rPr>
              <w:rFonts w:hint="eastAsia" w:ascii="宋体" w:hAnsi="宋体" w:eastAsia="宋体" w:cs="宋体"/>
              <w:sz w:val="21"/>
              <w:szCs w:val="21"/>
            </w:rPr>
            <w:t>86</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7CD12F03">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_Toc21368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16. 采购需求偏离表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_Toc21368 \h </w:instrText>
          </w:r>
          <w:r>
            <w:rPr>
              <w:rFonts w:hint="eastAsia" w:ascii="宋体" w:hAnsi="宋体" w:eastAsia="宋体" w:cs="宋体"/>
              <w:sz w:val="21"/>
              <w:szCs w:val="21"/>
            </w:rPr>
            <w:fldChar w:fldCharType="separate"/>
          </w:r>
          <w:r>
            <w:rPr>
              <w:rFonts w:hint="eastAsia" w:ascii="宋体" w:hAnsi="宋体" w:eastAsia="宋体" w:cs="宋体"/>
              <w:sz w:val="21"/>
              <w:szCs w:val="21"/>
            </w:rPr>
            <w:t>87</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7861C986">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_Toc7469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17. 拟投入本项目设备情况表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_Toc7469 \h </w:instrText>
          </w:r>
          <w:r>
            <w:rPr>
              <w:rFonts w:hint="eastAsia" w:ascii="宋体" w:hAnsi="宋体" w:eastAsia="宋体" w:cs="宋体"/>
              <w:sz w:val="21"/>
              <w:szCs w:val="21"/>
            </w:rPr>
            <w:fldChar w:fldCharType="separate"/>
          </w:r>
          <w:r>
            <w:rPr>
              <w:rFonts w:hint="eastAsia" w:ascii="宋体" w:hAnsi="宋体" w:eastAsia="宋体" w:cs="宋体"/>
              <w:sz w:val="21"/>
              <w:szCs w:val="21"/>
            </w:rPr>
            <w:t>88</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5567CEC3">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_Toc23280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18. 项目技术服务人员情况表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_Toc23280 \h </w:instrText>
          </w:r>
          <w:r>
            <w:rPr>
              <w:rFonts w:hint="eastAsia" w:ascii="宋体" w:hAnsi="宋体" w:eastAsia="宋体" w:cs="宋体"/>
              <w:sz w:val="21"/>
              <w:szCs w:val="21"/>
            </w:rPr>
            <w:fldChar w:fldCharType="separate"/>
          </w:r>
          <w:r>
            <w:rPr>
              <w:rFonts w:hint="eastAsia" w:ascii="宋体" w:hAnsi="宋体" w:eastAsia="宋体" w:cs="宋体"/>
              <w:sz w:val="21"/>
              <w:szCs w:val="21"/>
            </w:rPr>
            <w:t>89</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0D9183F1">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_Toc4721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19. 项目负责人简历表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_Toc4721 \h </w:instrText>
          </w:r>
          <w:r>
            <w:rPr>
              <w:rFonts w:hint="eastAsia" w:ascii="宋体" w:hAnsi="宋体" w:eastAsia="宋体" w:cs="宋体"/>
              <w:sz w:val="21"/>
              <w:szCs w:val="21"/>
            </w:rPr>
            <w:fldChar w:fldCharType="separate"/>
          </w:r>
          <w:r>
            <w:rPr>
              <w:rFonts w:hint="eastAsia" w:ascii="宋体" w:hAnsi="宋体" w:eastAsia="宋体" w:cs="宋体"/>
              <w:sz w:val="21"/>
              <w:szCs w:val="21"/>
            </w:rPr>
            <w:t>90</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4705B435">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_Toc5438 </w:instrText>
          </w:r>
          <w:r>
            <w:rPr>
              <w:rFonts w:hint="eastAsia" w:ascii="宋体" w:hAnsi="宋体" w:eastAsia="宋体" w:cs="宋体"/>
              <w:bCs/>
              <w:sz w:val="21"/>
              <w:szCs w:val="21"/>
              <w:lang w:val="zh-CN"/>
            </w:rPr>
            <w:fldChar w:fldCharType="separate"/>
          </w:r>
          <w:r>
            <w:rPr>
              <w:rFonts w:hint="eastAsia" w:ascii="宋体" w:hAnsi="宋体" w:eastAsia="宋体" w:cs="宋体"/>
              <w:bCs/>
              <w:spacing w:val="12"/>
              <w:sz w:val="21"/>
              <w:szCs w:val="21"/>
            </w:rPr>
            <w:t>20. ★号条款要求响应一览表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_Toc5438 \h </w:instrText>
          </w:r>
          <w:r>
            <w:rPr>
              <w:rFonts w:hint="eastAsia" w:ascii="宋体" w:hAnsi="宋体" w:eastAsia="宋体" w:cs="宋体"/>
              <w:sz w:val="21"/>
              <w:szCs w:val="21"/>
            </w:rPr>
            <w:fldChar w:fldCharType="separate"/>
          </w:r>
          <w:r>
            <w:rPr>
              <w:rFonts w:hint="eastAsia" w:ascii="宋体" w:hAnsi="宋体" w:eastAsia="宋体" w:cs="宋体"/>
              <w:sz w:val="21"/>
              <w:szCs w:val="21"/>
            </w:rPr>
            <w:t>91</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5E63D8A9">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_Toc24029 </w:instrText>
          </w:r>
          <w:r>
            <w:rPr>
              <w:rFonts w:hint="eastAsia" w:ascii="宋体" w:hAnsi="宋体" w:eastAsia="宋体" w:cs="宋体"/>
              <w:bCs/>
              <w:sz w:val="21"/>
              <w:szCs w:val="21"/>
              <w:lang w:val="zh-CN"/>
            </w:rPr>
            <w:fldChar w:fldCharType="separate"/>
          </w:r>
          <w:r>
            <w:rPr>
              <w:rFonts w:hint="eastAsia" w:ascii="宋体" w:hAnsi="宋体" w:eastAsia="宋体" w:cs="宋体"/>
              <w:bCs w:val="0"/>
              <w:spacing w:val="12"/>
              <w:sz w:val="21"/>
              <w:szCs w:val="21"/>
            </w:rPr>
            <w:t>21. 各类证明材料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_Toc24029 \h </w:instrText>
          </w:r>
          <w:r>
            <w:rPr>
              <w:rFonts w:hint="eastAsia" w:ascii="宋体" w:hAnsi="宋体" w:eastAsia="宋体" w:cs="宋体"/>
              <w:sz w:val="21"/>
              <w:szCs w:val="21"/>
            </w:rPr>
            <w:fldChar w:fldCharType="separate"/>
          </w:r>
          <w:r>
            <w:rPr>
              <w:rFonts w:hint="eastAsia" w:ascii="宋体" w:hAnsi="宋体" w:eastAsia="宋体" w:cs="宋体"/>
              <w:sz w:val="21"/>
              <w:szCs w:val="21"/>
            </w:rPr>
            <w:t>92</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1438043C">
          <w:pPr>
            <w:pStyle w:val="16"/>
            <w:tabs>
              <w:tab w:val="right" w:leader="dot" w:pos="8551"/>
              <w:tab w:val="clear" w:pos="709"/>
              <w:tab w:val="clear" w:pos="8302"/>
            </w:tabs>
            <w:rPr>
              <w:rFonts w:hint="eastAsia" w:ascii="宋体" w:hAnsi="宋体" w:eastAsia="宋体" w:cs="宋体"/>
              <w:sz w:val="21"/>
              <w:szCs w:val="21"/>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_Toc27170 </w:instrText>
          </w:r>
          <w:r>
            <w:rPr>
              <w:rFonts w:hint="eastAsia" w:ascii="宋体" w:hAnsi="宋体" w:eastAsia="宋体" w:cs="宋体"/>
              <w:bCs/>
              <w:sz w:val="21"/>
              <w:szCs w:val="21"/>
              <w:lang w:val="zh-CN"/>
            </w:rPr>
            <w:fldChar w:fldCharType="separate"/>
          </w:r>
          <w:r>
            <w:rPr>
              <w:rFonts w:hint="eastAsia" w:ascii="宋体" w:hAnsi="宋体" w:eastAsia="宋体" w:cs="宋体"/>
              <w:bCs w:val="0"/>
              <w:spacing w:val="12"/>
              <w:sz w:val="21"/>
              <w:szCs w:val="21"/>
            </w:rPr>
            <w:t xml:space="preserve">22. </w:t>
          </w:r>
          <w:r>
            <w:rPr>
              <w:rFonts w:hint="eastAsia" w:ascii="宋体" w:hAnsi="宋体" w:eastAsia="宋体" w:cs="宋体"/>
              <w:bCs w:val="0"/>
              <w:spacing w:val="12"/>
              <w:sz w:val="21"/>
              <w:szCs w:val="21"/>
              <w:lang w:val="en-US" w:eastAsia="zh-CN"/>
            </w:rPr>
            <w:t>技术方案（投标人自行编写）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_Toc27170 \h </w:instrText>
          </w:r>
          <w:r>
            <w:rPr>
              <w:rFonts w:hint="eastAsia" w:ascii="宋体" w:hAnsi="宋体" w:eastAsia="宋体" w:cs="宋体"/>
              <w:sz w:val="21"/>
              <w:szCs w:val="21"/>
            </w:rPr>
            <w:fldChar w:fldCharType="separate"/>
          </w:r>
          <w:r>
            <w:rPr>
              <w:rFonts w:hint="eastAsia" w:ascii="宋体" w:hAnsi="宋体" w:eastAsia="宋体" w:cs="宋体"/>
              <w:sz w:val="21"/>
              <w:szCs w:val="21"/>
            </w:rPr>
            <w:t>93</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6ABA6836">
          <w:pPr>
            <w:pStyle w:val="16"/>
            <w:tabs>
              <w:tab w:val="right" w:leader="dot" w:pos="8551"/>
              <w:tab w:val="clear" w:pos="709"/>
              <w:tab w:val="clear" w:pos="8302"/>
            </w:tabs>
            <w:rPr>
              <w:rFonts w:hint="eastAsia" w:ascii="宋体" w:hAnsi="宋体" w:eastAsia="宋体" w:cs="宋体"/>
            </w:rPr>
          </w:pPr>
          <w:r>
            <w:rPr>
              <w:rFonts w:hint="eastAsia" w:ascii="宋体" w:hAnsi="宋体" w:eastAsia="宋体" w:cs="宋体"/>
              <w:bCs/>
              <w:color w:val="auto"/>
              <w:sz w:val="21"/>
              <w:szCs w:val="21"/>
              <w:lang w:val="zh-CN"/>
            </w:rPr>
            <w:fldChar w:fldCharType="begin"/>
          </w:r>
          <w:r>
            <w:rPr>
              <w:rFonts w:hint="eastAsia" w:ascii="宋体" w:hAnsi="宋体" w:eastAsia="宋体" w:cs="宋体"/>
              <w:bCs/>
              <w:sz w:val="21"/>
              <w:szCs w:val="21"/>
              <w:lang w:val="zh-CN"/>
            </w:rPr>
            <w:instrText xml:space="preserve"> HYPERLINK \l _Toc18267 </w:instrText>
          </w:r>
          <w:r>
            <w:rPr>
              <w:rFonts w:hint="eastAsia" w:ascii="宋体" w:hAnsi="宋体" w:eastAsia="宋体" w:cs="宋体"/>
              <w:bCs/>
              <w:sz w:val="21"/>
              <w:szCs w:val="21"/>
              <w:lang w:val="zh-CN"/>
            </w:rPr>
            <w:fldChar w:fldCharType="separate"/>
          </w:r>
          <w:r>
            <w:rPr>
              <w:rFonts w:hint="eastAsia" w:ascii="宋体" w:hAnsi="宋体" w:eastAsia="宋体" w:cs="宋体"/>
              <w:bCs w:val="0"/>
              <w:spacing w:val="12"/>
              <w:sz w:val="21"/>
              <w:szCs w:val="21"/>
            </w:rPr>
            <w:t>23. 唱标信封格式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_Toc18267 \h </w:instrText>
          </w:r>
          <w:r>
            <w:rPr>
              <w:rFonts w:hint="eastAsia" w:ascii="宋体" w:hAnsi="宋体" w:eastAsia="宋体" w:cs="宋体"/>
              <w:sz w:val="21"/>
              <w:szCs w:val="21"/>
            </w:rPr>
            <w:fldChar w:fldCharType="separate"/>
          </w:r>
          <w:r>
            <w:rPr>
              <w:rFonts w:hint="eastAsia" w:ascii="宋体" w:hAnsi="宋体" w:eastAsia="宋体" w:cs="宋体"/>
              <w:sz w:val="21"/>
              <w:szCs w:val="21"/>
            </w:rPr>
            <w:t>94</w:t>
          </w:r>
          <w:r>
            <w:rPr>
              <w:rFonts w:hint="eastAsia" w:ascii="宋体" w:hAnsi="宋体" w:eastAsia="宋体" w:cs="宋体"/>
              <w:sz w:val="21"/>
              <w:szCs w:val="21"/>
            </w:rPr>
            <w:fldChar w:fldCharType="end"/>
          </w:r>
          <w:r>
            <w:rPr>
              <w:rFonts w:hint="eastAsia" w:ascii="宋体" w:hAnsi="宋体" w:eastAsia="宋体" w:cs="宋体"/>
              <w:bCs/>
              <w:color w:val="auto"/>
              <w:sz w:val="21"/>
              <w:szCs w:val="21"/>
              <w:lang w:val="zh-CN"/>
            </w:rPr>
            <w:fldChar w:fldCharType="end"/>
          </w:r>
        </w:p>
        <w:p w14:paraId="11C9268B">
          <w:pPr>
            <w:spacing w:line="348" w:lineRule="auto"/>
            <w:rPr>
              <w:rFonts w:hint="eastAsia" w:ascii="宋体" w:hAnsi="宋体" w:eastAsia="宋体" w:cs="宋体"/>
              <w:color w:val="auto"/>
            </w:rPr>
          </w:pPr>
          <w:r>
            <w:rPr>
              <w:rFonts w:hint="eastAsia" w:ascii="宋体" w:hAnsi="宋体" w:eastAsia="宋体" w:cs="宋体"/>
              <w:bCs/>
              <w:color w:val="auto"/>
              <w:lang w:val="zh-CN"/>
            </w:rPr>
            <w:fldChar w:fldCharType="end"/>
          </w:r>
        </w:p>
      </w:sdtContent>
    </w:sdt>
    <w:p w14:paraId="6CD86DF2">
      <w:pPr>
        <w:pStyle w:val="2"/>
        <w:keepNext w:val="0"/>
        <w:keepLines w:val="0"/>
        <w:pageBreakBefore/>
        <w:spacing w:before="120" w:after="120" w:line="360" w:lineRule="auto"/>
        <w:jc w:val="center"/>
        <w:rPr>
          <w:rFonts w:hint="eastAsia" w:ascii="宋体" w:hAnsi="宋体" w:eastAsia="宋体" w:cs="宋体"/>
          <w:color w:val="auto"/>
          <w:spacing w:val="20"/>
          <w:sz w:val="32"/>
          <w:szCs w:val="32"/>
        </w:rPr>
      </w:pPr>
      <w:bookmarkStart w:id="3" w:name="_Toc17627"/>
      <w:r>
        <w:rPr>
          <w:rFonts w:hint="eastAsia" w:ascii="宋体" w:hAnsi="宋体" w:eastAsia="宋体" w:cs="宋体"/>
          <w:color w:val="auto"/>
          <w:spacing w:val="20"/>
          <w:sz w:val="32"/>
          <w:szCs w:val="32"/>
        </w:rPr>
        <w:t>第一部分 投标邀请函</w:t>
      </w:r>
      <w:bookmarkEnd w:id="0"/>
      <w:bookmarkEnd w:id="1"/>
      <w:bookmarkEnd w:id="2"/>
      <w:bookmarkEnd w:id="3"/>
    </w:p>
    <w:p w14:paraId="45FED9BF">
      <w:pPr>
        <w:widowControl/>
        <w:spacing w:before="156" w:beforeLines="50" w:after="156" w:afterLines="50" w:line="360" w:lineRule="atLeast"/>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项目概况</w:t>
      </w:r>
    </w:p>
    <w:p w14:paraId="5CF43F8A">
      <w:pPr>
        <w:tabs>
          <w:tab w:val="left" w:pos="426"/>
        </w:tabs>
        <w:spacing w:before="312" w:beforeLines="10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u w:val="single"/>
        </w:rPr>
        <w:t>立沙岛应急指挥中心大楼饭堂配送服务</w:t>
      </w:r>
      <w:r>
        <w:rPr>
          <w:rFonts w:hint="eastAsia" w:ascii="宋体" w:hAnsi="宋体" w:eastAsia="宋体" w:cs="宋体"/>
          <w:color w:val="auto"/>
          <w:kern w:val="0"/>
          <w:szCs w:val="21"/>
        </w:rPr>
        <w:t>招标项目的潜在投标人应在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highlight w:val="none"/>
          <w:u w:val="single"/>
        </w:rPr>
        <w:t>东莞市东城街道莞龙路东城段277号（东莞市大业建筑技术咨询有限公司）</w:t>
      </w:r>
      <w:r>
        <w:rPr>
          <w:rFonts w:hint="eastAsia" w:ascii="宋体" w:hAnsi="宋体" w:eastAsia="宋体" w:cs="宋体"/>
          <w:color w:val="auto"/>
          <w:kern w:val="0"/>
          <w:szCs w:val="21"/>
          <w:u w:val="single"/>
        </w:rPr>
        <w:t>”</w:t>
      </w:r>
      <w:r>
        <w:rPr>
          <w:rFonts w:hint="eastAsia" w:ascii="宋体" w:hAnsi="宋体" w:eastAsia="宋体" w:cs="宋体"/>
          <w:color w:val="auto"/>
          <w:kern w:val="0"/>
          <w:szCs w:val="21"/>
        </w:rPr>
        <w:t>获取招标文件，并于</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分（北京时间）前递交投标文件。</w:t>
      </w:r>
    </w:p>
    <w:p w14:paraId="21367218">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color w:val="auto"/>
          <w:szCs w:val="21"/>
        </w:rPr>
      </w:pPr>
      <w:r>
        <w:rPr>
          <w:rFonts w:hint="eastAsia" w:ascii="宋体" w:hAnsi="宋体" w:eastAsia="宋体" w:cs="宋体"/>
          <w:b/>
          <w:color w:val="auto"/>
          <w:szCs w:val="21"/>
        </w:rPr>
        <w:t>项目基本情况：</w:t>
      </w:r>
    </w:p>
    <w:p w14:paraId="40C3B7D8">
      <w:pPr>
        <w:tabs>
          <w:tab w:val="left" w:pos="426"/>
        </w:tabs>
        <w:spacing w:line="360" w:lineRule="auto"/>
        <w:ind w:left="420" w:hanging="420" w:hangingChars="200"/>
        <w:rPr>
          <w:rFonts w:hint="eastAsia" w:ascii="宋体" w:hAnsi="宋体" w:eastAsia="宋体" w:cs="宋体"/>
          <w:color w:val="auto"/>
          <w:szCs w:val="21"/>
          <w:u w:val="single"/>
        </w:rPr>
      </w:pPr>
      <w:r>
        <w:rPr>
          <w:rFonts w:hint="eastAsia" w:ascii="宋体" w:hAnsi="宋体" w:eastAsia="宋体" w:cs="宋体"/>
          <w:color w:val="auto"/>
          <w:szCs w:val="21"/>
        </w:rPr>
        <w:t>项目编号：DYGDZB—2026003</w:t>
      </w:r>
    </w:p>
    <w:p w14:paraId="2F70AAFE">
      <w:pPr>
        <w:tabs>
          <w:tab w:val="left" w:pos="426"/>
        </w:tabs>
        <w:spacing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项目名称：立沙岛应急指挥中心大楼饭堂配送服务</w:t>
      </w:r>
    </w:p>
    <w:p w14:paraId="647CBBC8">
      <w:pPr>
        <w:tabs>
          <w:tab w:val="left" w:pos="426"/>
        </w:tabs>
        <w:spacing w:line="360" w:lineRule="auto"/>
        <w:ind w:left="420" w:hanging="420" w:hangingChars="200"/>
        <w:rPr>
          <w:rFonts w:hint="eastAsia" w:ascii="宋体" w:hAnsi="宋体" w:eastAsia="宋体" w:cs="宋体"/>
          <w:color w:val="auto"/>
          <w:szCs w:val="21"/>
          <w:lang w:val="en-US" w:eastAsia="zh-CN"/>
        </w:rPr>
      </w:pPr>
      <w:r>
        <w:rPr>
          <w:rFonts w:hint="eastAsia" w:ascii="宋体" w:hAnsi="宋体" w:eastAsia="宋体" w:cs="宋体"/>
          <w:color w:val="auto"/>
          <w:szCs w:val="21"/>
        </w:rPr>
        <w:t>采购方式：</w:t>
      </w:r>
      <w:r>
        <w:rPr>
          <w:rFonts w:hint="eastAsia" w:ascii="宋体" w:hAnsi="宋体" w:eastAsia="宋体" w:cs="宋体"/>
          <w:color w:val="auto"/>
          <w:szCs w:val="21"/>
          <w:lang w:val="en-US" w:eastAsia="zh-CN"/>
        </w:rPr>
        <w:t>公开招标</w:t>
      </w:r>
    </w:p>
    <w:p w14:paraId="105C9DBB">
      <w:pPr>
        <w:tabs>
          <w:tab w:val="left" w:pos="426"/>
        </w:tabs>
        <w:spacing w:line="360" w:lineRule="auto"/>
        <w:ind w:left="420" w:hanging="420" w:hangingChars="200"/>
        <w:rPr>
          <w:rFonts w:hint="eastAsia" w:ascii="宋体" w:hAnsi="宋体" w:eastAsia="宋体" w:cs="宋体"/>
          <w:color w:val="auto"/>
          <w:szCs w:val="21"/>
          <w:lang w:val="en-US" w:eastAsia="zh-CN"/>
        </w:rPr>
      </w:pPr>
      <w:commentRangeStart w:id="0"/>
      <w:r>
        <w:rPr>
          <w:rFonts w:hint="eastAsia" w:ascii="宋体" w:hAnsi="宋体" w:eastAsia="宋体" w:cs="宋体"/>
          <w:color w:val="auto"/>
          <w:szCs w:val="21"/>
        </w:rPr>
        <w:t>预算金额：</w:t>
      </w:r>
      <w:del w:id="0" w:author="多啦A梦" w:date="2026-02-02T15:29:20Z">
        <w:r>
          <w:rPr>
            <w:rFonts w:hint="eastAsia" w:ascii="宋体" w:hAnsi="宋体" w:eastAsia="宋体" w:cs="宋体"/>
            <w:color w:val="auto"/>
            <w:szCs w:val="21"/>
          </w:rPr>
          <w:delText>897,812.50</w:delText>
        </w:r>
      </w:del>
      <w:ins w:id="1" w:author="多啦A梦" w:date="2026-02-02T15:29:20Z">
        <w:r>
          <w:rPr>
            <w:rFonts w:hint="eastAsia" w:ascii="宋体" w:hAnsi="宋体" w:eastAsia="宋体" w:cs="宋体"/>
            <w:color w:val="auto"/>
            <w:szCs w:val="21"/>
            <w:lang w:eastAsia="zh-CN"/>
          </w:rPr>
          <w:t>890,000.00</w:t>
        </w:r>
      </w:ins>
      <w:r>
        <w:rPr>
          <w:rFonts w:hint="eastAsia" w:ascii="宋体" w:hAnsi="宋体" w:eastAsia="宋体" w:cs="宋体"/>
          <w:color w:val="auto"/>
          <w:szCs w:val="21"/>
          <w:lang w:val="en-US" w:eastAsia="zh-CN"/>
        </w:rPr>
        <w:t>元</w:t>
      </w:r>
      <w:commentRangeEnd w:id="0"/>
      <w:r>
        <w:commentReference w:id="0"/>
      </w:r>
    </w:p>
    <w:p w14:paraId="5F7CADA2">
      <w:pPr>
        <w:tabs>
          <w:tab w:val="left" w:pos="426"/>
        </w:tabs>
        <w:spacing w:line="360" w:lineRule="auto"/>
        <w:ind w:left="422" w:hanging="422" w:hangingChars="200"/>
        <w:rPr>
          <w:rFonts w:hint="eastAsia" w:ascii="宋体" w:hAnsi="宋体" w:eastAsia="宋体" w:cs="宋体"/>
          <w:b/>
          <w:bCs/>
          <w:color w:val="auto"/>
          <w:szCs w:val="21"/>
        </w:rPr>
      </w:pPr>
      <w:r>
        <w:rPr>
          <w:rFonts w:hint="eastAsia" w:ascii="宋体" w:hAnsi="宋体" w:eastAsia="宋体" w:cs="宋体"/>
          <w:b/>
          <w:bCs/>
          <w:color w:val="auto"/>
          <w:szCs w:val="21"/>
        </w:rPr>
        <w:t>采购需求：</w:t>
      </w:r>
    </w:p>
    <w:p w14:paraId="4D1E193C">
      <w:pPr>
        <w:pStyle w:val="29"/>
        <w:numPr>
          <w:ilvl w:val="0"/>
          <w:numId w:val="2"/>
        </w:numPr>
        <w:tabs>
          <w:tab w:val="left" w:pos="284"/>
        </w:tabs>
        <w:spacing w:line="360" w:lineRule="auto"/>
        <w:ind w:left="420" w:hangingChars="200"/>
        <w:rPr>
          <w:rFonts w:hint="eastAsia" w:ascii="宋体" w:hAnsi="宋体" w:eastAsia="宋体" w:cs="宋体"/>
          <w:color w:val="auto"/>
          <w:szCs w:val="21"/>
        </w:rPr>
      </w:pPr>
      <w:r>
        <w:rPr>
          <w:rFonts w:hint="eastAsia" w:ascii="宋体" w:hAnsi="宋体" w:eastAsia="宋体" w:cs="宋体"/>
          <w:color w:val="auto"/>
          <w:szCs w:val="21"/>
        </w:rPr>
        <w:t>标的内容：</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091"/>
        <w:gridCol w:w="1747"/>
        <w:gridCol w:w="2193"/>
      </w:tblGrid>
      <w:tr w14:paraId="3265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Pr>
          <w:p w14:paraId="16BAF687">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332" w:type="pct"/>
          </w:tcPr>
          <w:p w14:paraId="1D9069D1">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标的名称</w:t>
            </w:r>
          </w:p>
        </w:tc>
        <w:tc>
          <w:tcPr>
            <w:tcW w:w="996" w:type="pct"/>
          </w:tcPr>
          <w:p w14:paraId="4838496C">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标的数量</w:t>
            </w:r>
          </w:p>
        </w:tc>
        <w:tc>
          <w:tcPr>
            <w:tcW w:w="1250" w:type="pct"/>
          </w:tcPr>
          <w:p w14:paraId="31817B35">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所属行业</w:t>
            </w:r>
          </w:p>
        </w:tc>
      </w:tr>
      <w:tr w14:paraId="06E6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tcPr>
          <w:p w14:paraId="7CF4217A">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332" w:type="pct"/>
          </w:tcPr>
          <w:p w14:paraId="3CB53B8F">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立沙岛应急指挥中心大楼饭堂配送服务</w:t>
            </w:r>
          </w:p>
        </w:tc>
        <w:tc>
          <w:tcPr>
            <w:tcW w:w="996" w:type="pct"/>
          </w:tcPr>
          <w:p w14:paraId="0FBAA8B4">
            <w:pPr>
              <w:tabs>
                <w:tab w:val="left" w:pos="284"/>
              </w:tabs>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1项</w:t>
            </w:r>
          </w:p>
        </w:tc>
        <w:tc>
          <w:tcPr>
            <w:tcW w:w="1250" w:type="pct"/>
          </w:tcPr>
          <w:p w14:paraId="3F4DA087">
            <w:pPr>
              <w:tabs>
                <w:tab w:val="left" w:pos="284"/>
              </w:tabs>
              <w:spacing w:line="360" w:lineRule="auto"/>
              <w:jc w:val="center"/>
              <w:rPr>
                <w:rFonts w:hint="eastAsia" w:ascii="宋体" w:hAnsi="宋体" w:eastAsia="宋体" w:cs="宋体"/>
                <w:color w:val="auto"/>
                <w:szCs w:val="21"/>
              </w:rPr>
            </w:pPr>
            <w:r>
              <w:rPr>
                <w:rFonts w:hint="eastAsia" w:ascii="宋体" w:hAnsi="宋体" w:eastAsia="宋体" w:cs="宋体"/>
                <w:color w:val="auto"/>
              </w:rPr>
              <w:t>批发业</w:t>
            </w:r>
          </w:p>
        </w:tc>
      </w:tr>
    </w:tbl>
    <w:p w14:paraId="5F617007">
      <w:pPr>
        <w:pStyle w:val="29"/>
        <w:numPr>
          <w:ilvl w:val="0"/>
          <w:numId w:val="2"/>
        </w:numPr>
        <w:tabs>
          <w:tab w:val="left" w:pos="284"/>
        </w:tabs>
        <w:spacing w:line="360" w:lineRule="auto"/>
        <w:ind w:left="420" w:hangingChars="200"/>
        <w:rPr>
          <w:rFonts w:hint="eastAsia" w:ascii="宋体" w:hAnsi="宋体" w:eastAsia="宋体" w:cs="宋体"/>
          <w:color w:val="auto"/>
          <w:szCs w:val="21"/>
        </w:rPr>
      </w:pPr>
      <w:r>
        <w:rPr>
          <w:rFonts w:hint="eastAsia" w:ascii="宋体" w:hAnsi="宋体" w:eastAsia="宋体" w:cs="宋体"/>
          <w:color w:val="auto"/>
          <w:szCs w:val="21"/>
        </w:rPr>
        <w:t>简要技术需求或服务要求：（详见采购需求）</w:t>
      </w:r>
    </w:p>
    <w:p w14:paraId="3813B76D">
      <w:pPr>
        <w:pStyle w:val="29"/>
        <w:numPr>
          <w:ilvl w:val="0"/>
          <w:numId w:val="2"/>
        </w:numPr>
        <w:tabs>
          <w:tab w:val="left" w:pos="284"/>
        </w:tabs>
        <w:spacing w:line="360" w:lineRule="auto"/>
        <w:ind w:left="420" w:hangingChars="200"/>
        <w:rPr>
          <w:rFonts w:hint="eastAsia" w:ascii="宋体" w:hAnsi="宋体" w:eastAsia="宋体" w:cs="宋体"/>
          <w:color w:val="auto"/>
          <w:szCs w:val="21"/>
        </w:rPr>
      </w:pPr>
      <w:r>
        <w:rPr>
          <w:rFonts w:hint="eastAsia" w:ascii="宋体" w:hAnsi="宋体" w:eastAsia="宋体" w:cs="宋体"/>
          <w:color w:val="auto"/>
          <w:szCs w:val="21"/>
        </w:rPr>
        <w:t>合同履行期限：</w:t>
      </w:r>
      <w:r>
        <w:rPr>
          <w:rFonts w:hint="eastAsia" w:ascii="宋体" w:hAnsi="宋体" w:eastAsia="宋体" w:cs="宋体"/>
          <w:color w:val="auto"/>
        </w:rPr>
        <w:t>签订合同生效之日起一年</w:t>
      </w:r>
      <w:del w:id="2" w:author="多啦A梦" w:date="2026-01-20T17:27:08Z">
        <w:r>
          <w:rPr>
            <w:rFonts w:hint="eastAsia" w:ascii="宋体" w:hAnsi="宋体" w:eastAsia="宋体" w:cs="宋体"/>
            <w:color w:val="auto"/>
          </w:rPr>
          <w:delText>（服务期内按实际发生量进行结算，服务期内结算金额累计达到预算金额时合同终止；如服务期满，结算金额累计未达到预算金额，到期合同终止）</w:delText>
        </w:r>
      </w:del>
      <w:r>
        <w:rPr>
          <w:rFonts w:hint="eastAsia" w:ascii="宋体" w:hAnsi="宋体" w:eastAsia="宋体" w:cs="宋体"/>
          <w:color w:val="auto"/>
        </w:rPr>
        <w:t>。本项目分若干次供货，每次供货量及时间由采购人指定。</w:t>
      </w:r>
    </w:p>
    <w:p w14:paraId="6770A63D">
      <w:pPr>
        <w:pStyle w:val="29"/>
        <w:numPr>
          <w:ilvl w:val="0"/>
          <w:numId w:val="2"/>
        </w:numPr>
        <w:tabs>
          <w:tab w:val="left" w:pos="284"/>
        </w:tabs>
        <w:spacing w:line="360" w:lineRule="auto"/>
        <w:ind w:left="420" w:hangingChars="200"/>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eastAsia="宋体" w:cs="宋体"/>
          <w:color w:val="auto"/>
          <w:szCs w:val="21"/>
          <w:lang w:val="en-US" w:eastAsia="zh-CN"/>
        </w:rPr>
        <w:t>不</w:t>
      </w:r>
      <w:r>
        <w:rPr>
          <w:rFonts w:hint="eastAsia" w:ascii="宋体" w:hAnsi="宋体" w:eastAsia="宋体" w:cs="宋体"/>
          <w:color w:val="auto"/>
          <w:szCs w:val="21"/>
        </w:rPr>
        <w:t>接受联合体投标。</w:t>
      </w:r>
    </w:p>
    <w:p w14:paraId="67A66399">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b/>
          <w:color w:val="auto"/>
          <w:szCs w:val="21"/>
        </w:rPr>
        <w:t>申请人的资格要求</w:t>
      </w:r>
    </w:p>
    <w:p w14:paraId="38CBB223">
      <w:pPr>
        <w:pStyle w:val="29"/>
        <w:numPr>
          <w:ilvl w:val="0"/>
          <w:numId w:val="3"/>
        </w:numPr>
        <w:spacing w:line="360" w:lineRule="auto"/>
        <w:ind w:left="425" w:leftChars="0" w:hanging="425" w:firstLineChars="0"/>
        <w:rPr>
          <w:rFonts w:hint="eastAsia" w:ascii="宋体" w:hAnsi="宋体" w:eastAsia="宋体" w:cs="宋体"/>
          <w:color w:val="auto"/>
          <w:szCs w:val="21"/>
        </w:rPr>
      </w:pPr>
      <w:r>
        <w:rPr>
          <w:rFonts w:hint="eastAsia" w:ascii="宋体" w:hAnsi="宋体" w:eastAsia="宋体" w:cs="宋体"/>
          <w:color w:val="auto"/>
          <w:szCs w:val="21"/>
        </w:rPr>
        <w:t>投标供应商应具备《中华人民共和国政府采购法》第二十二条规定的条件，提供下列材料：</w:t>
      </w:r>
    </w:p>
    <w:p w14:paraId="6B2CE913">
      <w:pPr>
        <w:widowControl/>
        <w:shd w:val="clear" w:color="auto" w:fill="FFFFFF"/>
        <w:spacing w:line="360" w:lineRule="auto"/>
        <w:textAlignment w:val="baseline"/>
        <w:rPr>
          <w:rFonts w:hint="eastAsia" w:ascii="宋体" w:hAnsi="宋体" w:eastAsia="宋体" w:cs="宋体"/>
          <w:color w:val="auto"/>
          <w:kern w:val="0"/>
          <w:szCs w:val="21"/>
        </w:rPr>
      </w:pPr>
      <w:bookmarkStart w:id="4" w:name="_Hlk82354601"/>
      <w:r>
        <w:rPr>
          <w:rFonts w:hint="eastAsia" w:ascii="宋体" w:hAnsi="宋体" w:eastAsia="宋体" w:cs="宋体"/>
          <w:color w:val="auto"/>
          <w:kern w:val="0"/>
          <w:szCs w:val="21"/>
        </w:rPr>
        <w:t>1）具有独立承担民事责任的能力：</w:t>
      </w:r>
      <w:bookmarkEnd w:id="4"/>
      <w:r>
        <w:rPr>
          <w:rFonts w:hint="eastAsia" w:ascii="宋体" w:hAnsi="宋体" w:eastAsia="宋体" w:cs="宋体"/>
          <w:color w:val="auto"/>
          <w:kern w:val="0"/>
          <w:szCs w:val="21"/>
        </w:rPr>
        <w:t>是在中华人民共和国境内注册的法人或其他组织或自然人，提供以下证明材料之一：①企业法人提供企业法人营业执照；②事业法人提供事业法人登记证；③其他组织提供其他组织的营业执照或执业许可证；④自然人提供居民身份证。（分支机构投标的，须提供具有法人资格的总公司（总所）出具给分支机构的授权书，并提供总公司（总所）和分支机构的营业执照（执业许可证）。已由总公司（总所）授权的，总公司（总所）取得的相关资质证书对分支机构有效，法律法规或者行业另有规定的除外。）</w:t>
      </w:r>
    </w:p>
    <w:p w14:paraId="34F66BD3">
      <w:pPr>
        <w:widowControl/>
        <w:shd w:val="clear" w:color="auto" w:fill="FFFFFF"/>
        <w:spacing w:line="360" w:lineRule="auto"/>
        <w:textAlignment w:val="baseline"/>
        <w:rPr>
          <w:rFonts w:hint="eastAsia" w:ascii="宋体" w:hAnsi="宋体" w:eastAsia="宋体" w:cs="宋体"/>
          <w:color w:val="auto"/>
          <w:kern w:val="0"/>
          <w:szCs w:val="21"/>
        </w:rPr>
      </w:pPr>
      <w:r>
        <w:rPr>
          <w:rFonts w:hint="eastAsia" w:ascii="宋体" w:hAnsi="宋体" w:eastAsia="宋体" w:cs="宋体"/>
          <w:color w:val="auto"/>
          <w:kern w:val="0"/>
          <w:szCs w:val="21"/>
        </w:rPr>
        <w:t>2）有依法缴纳税收和社会保障资金的良好记录：提供资格声明函，详见投标文件格式；</w:t>
      </w:r>
    </w:p>
    <w:p w14:paraId="6C93431C">
      <w:pPr>
        <w:widowControl/>
        <w:shd w:val="clear" w:color="auto" w:fill="FFFFFF"/>
        <w:spacing w:line="360" w:lineRule="auto"/>
        <w:textAlignment w:val="baseline"/>
        <w:rPr>
          <w:rFonts w:hint="eastAsia" w:ascii="宋体" w:hAnsi="宋体" w:eastAsia="宋体" w:cs="宋体"/>
          <w:color w:val="auto"/>
          <w:kern w:val="0"/>
          <w:szCs w:val="21"/>
        </w:rPr>
      </w:pPr>
      <w:bookmarkStart w:id="5" w:name="_Hlk82354670"/>
      <w:r>
        <w:rPr>
          <w:rFonts w:hint="eastAsia" w:ascii="宋体" w:hAnsi="宋体" w:eastAsia="宋体" w:cs="宋体"/>
          <w:color w:val="auto"/>
          <w:kern w:val="0"/>
          <w:szCs w:val="21"/>
        </w:rPr>
        <w:t>3）具有良好的商业信誉和健全的财务会计制度：</w:t>
      </w:r>
      <w:bookmarkEnd w:id="5"/>
      <w:r>
        <w:rPr>
          <w:rFonts w:hint="eastAsia" w:ascii="宋体" w:hAnsi="宋体" w:eastAsia="宋体" w:cs="宋体"/>
          <w:color w:val="auto"/>
          <w:kern w:val="0"/>
          <w:szCs w:val="21"/>
        </w:rPr>
        <w:t>提供资格声明函，详见投标文件格式；</w:t>
      </w:r>
    </w:p>
    <w:p w14:paraId="6882719F">
      <w:pPr>
        <w:widowControl/>
        <w:shd w:val="clear" w:color="auto" w:fill="FFFFFF"/>
        <w:spacing w:line="360" w:lineRule="auto"/>
        <w:textAlignment w:val="baseline"/>
        <w:rPr>
          <w:rFonts w:hint="eastAsia" w:ascii="宋体" w:hAnsi="宋体" w:eastAsia="宋体" w:cs="宋体"/>
          <w:color w:val="auto"/>
          <w:kern w:val="0"/>
          <w:szCs w:val="21"/>
        </w:rPr>
      </w:pPr>
      <w:r>
        <w:rPr>
          <w:rFonts w:hint="eastAsia" w:ascii="宋体" w:hAnsi="宋体" w:eastAsia="宋体" w:cs="宋体"/>
          <w:color w:val="auto"/>
          <w:kern w:val="0"/>
          <w:szCs w:val="21"/>
        </w:rPr>
        <w:t>4）履行合同所必须的设备和专业技术能力：提供资格声明函，详见投标文件格式。</w:t>
      </w:r>
    </w:p>
    <w:p w14:paraId="6F4DC2B1">
      <w:pPr>
        <w:widowControl/>
        <w:shd w:val="clear" w:color="auto" w:fill="FFFFFF"/>
        <w:spacing w:line="360" w:lineRule="auto"/>
        <w:textAlignment w:val="baseline"/>
        <w:rPr>
          <w:rFonts w:hint="eastAsia" w:ascii="宋体" w:hAnsi="宋体" w:eastAsia="宋体" w:cs="宋体"/>
          <w:color w:val="auto"/>
          <w:kern w:val="0"/>
          <w:szCs w:val="21"/>
        </w:rPr>
      </w:pPr>
      <w:bookmarkStart w:id="6" w:name="_Hlk81177175"/>
      <w:r>
        <w:rPr>
          <w:rFonts w:hint="eastAsia" w:ascii="宋体" w:hAnsi="宋体" w:eastAsia="宋体" w:cs="宋体"/>
          <w:color w:val="auto"/>
          <w:kern w:val="0"/>
          <w:szCs w:val="21"/>
        </w:rPr>
        <w:t>5）参加采购活动前3年内，在经营活动中没有重大违法记录：</w:t>
      </w:r>
      <w:bookmarkEnd w:id="6"/>
      <w:r>
        <w:rPr>
          <w:rFonts w:hint="eastAsia" w:ascii="宋体" w:hAnsi="宋体" w:eastAsia="宋体" w:cs="宋体"/>
          <w:color w:val="auto"/>
          <w:kern w:val="0"/>
          <w:szCs w:val="21"/>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声明函，详见投标文件格式。</w:t>
      </w:r>
    </w:p>
    <w:p w14:paraId="7A9A5E81">
      <w:pPr>
        <w:pStyle w:val="29"/>
        <w:numPr>
          <w:ilvl w:val="0"/>
          <w:numId w:val="3"/>
        </w:numPr>
        <w:spacing w:line="360" w:lineRule="auto"/>
        <w:ind w:left="425" w:leftChars="0" w:hanging="425" w:firstLineChars="0"/>
        <w:rPr>
          <w:rFonts w:hint="eastAsia" w:ascii="宋体" w:hAnsi="宋体" w:eastAsia="宋体" w:cs="宋体"/>
          <w:color w:val="auto"/>
          <w:kern w:val="0"/>
          <w:szCs w:val="21"/>
        </w:rPr>
      </w:pPr>
      <w:r>
        <w:rPr>
          <w:rFonts w:hint="eastAsia" w:ascii="宋体" w:hAnsi="宋体" w:eastAsia="宋体" w:cs="宋体"/>
          <w:color w:val="auto"/>
          <w:kern w:val="0"/>
          <w:szCs w:val="21"/>
        </w:rPr>
        <w:t>信用记录：供应商未被列入“信用中国”网站(www.creditchina.gov.cn)“失信被执行人查询或重大税收违法失信主体名单或严重失信主体名单查询”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eastAsia="宋体" w:cs="宋体"/>
          <w:color w:val="auto"/>
          <w:kern w:val="0"/>
          <w:szCs w:val="21"/>
          <w:lang w:eastAsia="zh-CN"/>
        </w:rPr>
        <w:t>。</w:t>
      </w:r>
    </w:p>
    <w:p w14:paraId="31AF4879">
      <w:pPr>
        <w:pStyle w:val="29"/>
        <w:numPr>
          <w:ilvl w:val="0"/>
          <w:numId w:val="3"/>
        </w:numPr>
        <w:spacing w:line="360" w:lineRule="auto"/>
        <w:ind w:left="425" w:leftChars="0" w:hanging="425" w:firstLineChars="0"/>
        <w:rPr>
          <w:rFonts w:hint="eastAsia" w:ascii="宋体" w:hAnsi="宋体" w:eastAsia="宋体" w:cs="宋体"/>
          <w:color w:val="auto"/>
          <w:kern w:val="0"/>
          <w:szCs w:val="21"/>
        </w:rPr>
      </w:pPr>
      <w:r>
        <w:rPr>
          <w:rFonts w:hint="eastAsia" w:ascii="宋体" w:hAnsi="宋体" w:eastAsia="宋体" w:cs="宋体"/>
          <w:color w:val="auto"/>
          <w:szCs w:val="21"/>
        </w:rPr>
        <w:t>供应商</w:t>
      </w:r>
      <w:r>
        <w:rPr>
          <w:rFonts w:hint="eastAsia" w:ascii="宋体" w:hAnsi="宋体" w:eastAsia="宋体" w:cs="宋体"/>
          <w:color w:val="auto"/>
          <w:kern w:val="0"/>
          <w:szCs w:val="21"/>
        </w:rPr>
        <w:t>必须符合法律、行政法规规定的其他条件：单位负责人为同一人或者存在直接控股、管理关系的不同供应商，不得同时参加本采购项目（或采购包）投标。为本项目提供整体设计、规范编制或者项目管理、监理、检测等服务的供应商，不得再参与本项目投标。</w:t>
      </w:r>
      <w:bookmarkStart w:id="7" w:name="_Hlk81178057"/>
      <w:r>
        <w:rPr>
          <w:rFonts w:hint="eastAsia" w:ascii="宋体" w:hAnsi="宋体" w:eastAsia="宋体" w:cs="宋体"/>
          <w:color w:val="auto"/>
          <w:kern w:val="0"/>
          <w:szCs w:val="21"/>
        </w:rPr>
        <w:t>提供资格声明函，详见投标文件格式。</w:t>
      </w:r>
      <w:bookmarkEnd w:id="7"/>
    </w:p>
    <w:p w14:paraId="0CDF5910">
      <w:pPr>
        <w:pStyle w:val="29"/>
        <w:numPr>
          <w:ilvl w:val="0"/>
          <w:numId w:val="3"/>
        </w:numPr>
        <w:spacing w:line="360" w:lineRule="auto"/>
        <w:ind w:left="425" w:leftChars="0" w:hanging="425" w:firstLineChars="0"/>
        <w:rPr>
          <w:rFonts w:hint="eastAsia" w:ascii="宋体" w:hAnsi="宋体" w:eastAsia="宋体" w:cs="宋体"/>
          <w:color w:val="auto"/>
          <w:szCs w:val="21"/>
        </w:rPr>
      </w:pPr>
      <w:r>
        <w:rPr>
          <w:rFonts w:hint="eastAsia" w:ascii="宋体" w:hAnsi="宋体" w:eastAsia="宋体" w:cs="宋体"/>
          <w:color w:val="auto"/>
          <w:szCs w:val="21"/>
        </w:rPr>
        <w:t>落实政府采购政策需满足的资格要求：</w:t>
      </w:r>
      <w:r>
        <w:rPr>
          <w:rFonts w:hint="eastAsia" w:ascii="宋体" w:hAnsi="宋体" w:eastAsia="宋体" w:cs="宋体"/>
          <w:color w:val="auto"/>
        </w:rPr>
        <w:t>本项目整体专门面向批发业的中小微企业，供应商应为中小微企业（或监狱企业或残疾人福利性单位），以提供中小企业声明函（或监狱企业声明或残疾人福利性单位声明函）为准（详见</w:t>
      </w:r>
      <w:r>
        <w:rPr>
          <w:rFonts w:hint="eastAsia" w:ascii="宋体" w:hAnsi="宋体" w:eastAsia="宋体" w:cs="宋体"/>
          <w:color w:val="auto"/>
          <w:lang w:val="en-US" w:eastAsia="zh-CN"/>
        </w:rPr>
        <w:t>投标</w:t>
      </w:r>
      <w:r>
        <w:rPr>
          <w:rFonts w:hint="eastAsia" w:ascii="宋体" w:hAnsi="宋体" w:eastAsia="宋体" w:cs="宋体"/>
          <w:color w:val="auto"/>
        </w:rPr>
        <w:t>文件格式）。</w:t>
      </w:r>
    </w:p>
    <w:p w14:paraId="71578B15">
      <w:pPr>
        <w:pStyle w:val="29"/>
        <w:numPr>
          <w:ilvl w:val="0"/>
          <w:numId w:val="3"/>
        </w:numPr>
        <w:spacing w:line="360" w:lineRule="auto"/>
        <w:ind w:left="425" w:leftChars="0" w:hanging="425" w:firstLineChars="0"/>
        <w:rPr>
          <w:rFonts w:hint="eastAsia" w:ascii="宋体" w:hAnsi="宋体" w:eastAsia="宋体" w:cs="宋体"/>
          <w:color w:val="auto"/>
          <w:szCs w:val="21"/>
        </w:rPr>
      </w:pPr>
      <w:r>
        <w:rPr>
          <w:rFonts w:hint="eastAsia" w:ascii="宋体" w:hAnsi="宋体" w:eastAsia="宋体" w:cs="宋体"/>
          <w:color w:val="auto"/>
          <w:szCs w:val="21"/>
        </w:rPr>
        <w:t>本项目的特定资格要求：</w:t>
      </w:r>
      <w:r>
        <w:rPr>
          <w:rFonts w:hint="eastAsia" w:ascii="宋体" w:hAnsi="宋体" w:eastAsia="宋体" w:cs="宋体"/>
          <w:color w:val="auto"/>
        </w:rPr>
        <w:t>投标人具有有效的《食品经营许可证》或《食品药品经营许可证》（许可须含食品）(投标时提供证书复印件</w:t>
      </w:r>
      <w:r>
        <w:rPr>
          <w:rFonts w:hint="eastAsia" w:ascii="宋体" w:hAnsi="宋体" w:eastAsia="宋体" w:cs="宋体"/>
          <w:color w:val="auto"/>
          <w:lang w:val="en-US" w:eastAsia="zh-CN"/>
        </w:rPr>
        <w:t>加盖公章</w:t>
      </w:r>
      <w:r>
        <w:rPr>
          <w:rFonts w:hint="eastAsia" w:ascii="宋体" w:hAnsi="宋体" w:eastAsia="宋体" w:cs="宋体"/>
          <w:color w:val="auto"/>
        </w:rPr>
        <w:t>）。</w:t>
      </w:r>
    </w:p>
    <w:p w14:paraId="7827B92A">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bookmarkStart w:id="8" w:name="_Hlk58185024"/>
      <w:r>
        <w:rPr>
          <w:rFonts w:hint="eastAsia" w:ascii="宋体" w:hAnsi="宋体" w:eastAsia="宋体" w:cs="宋体"/>
          <w:b/>
          <w:color w:val="auto"/>
          <w:szCs w:val="21"/>
        </w:rPr>
        <w:t>获取招标文件</w:t>
      </w:r>
    </w:p>
    <w:bookmarkEnd w:id="8"/>
    <w:p w14:paraId="26F78196">
      <w:pPr>
        <w:pStyle w:val="29"/>
        <w:spacing w:line="360" w:lineRule="auto"/>
        <w:ind w:left="420" w:firstLine="0" w:firstLineChars="0"/>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宋体" w:hAnsi="宋体" w:eastAsia="宋体" w:cs="宋体"/>
          <w:color w:val="auto"/>
          <w:szCs w:val="21"/>
          <w:u w:val="single"/>
        </w:rPr>
        <w:t xml:space="preserve">    年  月  日</w:t>
      </w:r>
      <w:r>
        <w:rPr>
          <w:rFonts w:hint="eastAsia" w:ascii="宋体" w:hAnsi="宋体" w:eastAsia="宋体" w:cs="宋体"/>
          <w:color w:val="auto"/>
          <w:szCs w:val="21"/>
        </w:rPr>
        <w:t>至</w:t>
      </w:r>
      <w:r>
        <w:rPr>
          <w:rFonts w:hint="eastAsia" w:ascii="宋体" w:hAnsi="宋体" w:eastAsia="宋体" w:cs="宋体"/>
          <w:color w:val="auto"/>
          <w:szCs w:val="21"/>
          <w:u w:val="single"/>
        </w:rPr>
        <w:t xml:space="preserve">     年  月  日</w:t>
      </w:r>
      <w:r>
        <w:rPr>
          <w:rFonts w:hint="eastAsia" w:ascii="宋体" w:hAnsi="宋体" w:eastAsia="宋体" w:cs="宋体"/>
          <w:iCs/>
          <w:color w:val="auto"/>
          <w:szCs w:val="21"/>
          <w:u w:val="single"/>
        </w:rPr>
        <w:t>（</w:t>
      </w:r>
      <w:r>
        <w:rPr>
          <w:rFonts w:hint="eastAsia" w:ascii="宋体" w:hAnsi="宋体" w:eastAsia="宋体" w:cs="宋体"/>
          <w:color w:val="auto"/>
          <w:szCs w:val="21"/>
          <w:u w:val="single"/>
        </w:rPr>
        <w:t>提供期限自本公告发布之日起不得少于5个工作日</w:t>
      </w:r>
      <w:r>
        <w:rPr>
          <w:rFonts w:hint="eastAsia" w:ascii="宋体" w:hAnsi="宋体" w:eastAsia="宋体" w:cs="宋体"/>
          <w:iCs/>
          <w:color w:val="auto"/>
          <w:szCs w:val="21"/>
          <w:u w:val="single"/>
        </w:rPr>
        <w:t>）</w:t>
      </w:r>
      <w:r>
        <w:rPr>
          <w:rFonts w:hint="eastAsia" w:ascii="宋体" w:hAnsi="宋体" w:eastAsia="宋体" w:cs="宋体"/>
          <w:color w:val="auto"/>
          <w:szCs w:val="21"/>
        </w:rPr>
        <w:t>，每天上午9：00至 12：00，下午2：30至5：30（北京时间，法定节假日除外）</w:t>
      </w:r>
    </w:p>
    <w:p w14:paraId="00331EC1">
      <w:pPr>
        <w:pStyle w:val="29"/>
        <w:spacing w:line="360" w:lineRule="auto"/>
        <w:ind w:left="420" w:firstLine="4" w:firstLineChars="2"/>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宋体" w:hAnsi="宋体" w:eastAsia="宋体" w:cs="宋体"/>
          <w:color w:val="auto"/>
          <w:highlight w:val="none"/>
        </w:rPr>
        <w:t>东莞市东城街道莞龙路东城段277号（东莞市大业建筑技术咨询有限公司）</w:t>
      </w:r>
    </w:p>
    <w:p w14:paraId="442F7BA0">
      <w:pPr>
        <w:pStyle w:val="29"/>
        <w:spacing w:line="360" w:lineRule="auto"/>
        <w:ind w:left="420" w:firstLine="0" w:firstLineChars="0"/>
        <w:rPr>
          <w:rFonts w:hint="eastAsia" w:ascii="宋体" w:hAnsi="宋体" w:eastAsia="宋体" w:cs="宋体"/>
          <w:color w:val="auto"/>
          <w:szCs w:val="21"/>
          <w:u w:val="single"/>
        </w:rPr>
      </w:pPr>
      <w:r>
        <w:rPr>
          <w:rFonts w:hint="eastAsia" w:ascii="宋体" w:hAnsi="宋体" w:eastAsia="宋体" w:cs="宋体"/>
          <w:color w:val="auto"/>
          <w:szCs w:val="21"/>
        </w:rPr>
        <w:t>方式：</w:t>
      </w:r>
      <w:r>
        <w:rPr>
          <w:rFonts w:hint="eastAsia" w:ascii="宋体" w:hAnsi="宋体" w:eastAsia="宋体" w:cs="宋体"/>
          <w:color w:val="auto"/>
          <w:highlight w:val="none"/>
        </w:rPr>
        <w:t>携带营业执照复印件加盖投标人公章现场获取</w:t>
      </w:r>
    </w:p>
    <w:p w14:paraId="6CA674BA">
      <w:pPr>
        <w:pStyle w:val="29"/>
        <w:spacing w:line="360" w:lineRule="auto"/>
        <w:ind w:left="420" w:firstLine="0" w:firstLineChars="0"/>
        <w:rPr>
          <w:rFonts w:hint="eastAsia" w:ascii="宋体" w:hAnsi="宋体" w:eastAsia="宋体" w:cs="宋体"/>
          <w:color w:val="auto"/>
          <w:szCs w:val="21"/>
        </w:rPr>
      </w:pPr>
      <w:r>
        <w:rPr>
          <w:rFonts w:hint="eastAsia" w:ascii="宋体" w:hAnsi="宋体" w:eastAsia="宋体" w:cs="宋体"/>
          <w:color w:val="auto"/>
          <w:szCs w:val="21"/>
        </w:rPr>
        <w:t>售价：￥200元</w:t>
      </w:r>
    </w:p>
    <w:p w14:paraId="48D8F65C">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b/>
          <w:color w:val="auto"/>
          <w:szCs w:val="21"/>
        </w:rPr>
        <w:t>提交投标文件截止时间、开标时间和地点</w:t>
      </w:r>
    </w:p>
    <w:p w14:paraId="46700BC0">
      <w:pPr>
        <w:tabs>
          <w:tab w:val="left" w:pos="284"/>
          <w:tab w:val="left" w:pos="426"/>
        </w:tabs>
        <w:spacing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 xml:space="preserve">    投标文件截止时间：</w:t>
      </w:r>
      <w:r>
        <w:rPr>
          <w:rFonts w:hint="eastAsia" w:ascii="宋体" w:hAnsi="宋体" w:eastAsia="宋体" w:cs="宋体"/>
          <w:color w:val="auto"/>
          <w:szCs w:val="21"/>
          <w:u w:val="single"/>
        </w:rPr>
        <w:t xml:space="preserve">    年  月  日    点    分</w:t>
      </w:r>
      <w:r>
        <w:rPr>
          <w:rFonts w:hint="eastAsia" w:ascii="宋体" w:hAnsi="宋体" w:eastAsia="宋体" w:cs="宋体"/>
          <w:color w:val="auto"/>
          <w:szCs w:val="21"/>
        </w:rPr>
        <w:t>（北京时间）</w:t>
      </w:r>
    </w:p>
    <w:p w14:paraId="7771958B">
      <w:pPr>
        <w:pStyle w:val="29"/>
        <w:tabs>
          <w:tab w:val="left" w:pos="426"/>
        </w:tabs>
        <w:spacing w:line="360" w:lineRule="auto"/>
        <w:ind w:left="420" w:firstLine="0" w:firstLineChars="0"/>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递交文件地点：</w:t>
      </w:r>
      <w:ins w:id="3" w:author="多啦A梦" w:date="2026-01-21T15:34:37Z">
        <w:r>
          <w:rPr>
            <w:rFonts w:hint="eastAsia" w:ascii="宋体" w:hAnsi="宋体" w:eastAsia="宋体" w:cs="宋体"/>
            <w:color w:val="auto"/>
            <w:shd w:val="clear" w:color="auto" w:fill="FFFFFF"/>
          </w:rPr>
          <w:t>东莞市沙田镇港口大道沙田段660号1205室(导航地址：东莞市虎门港管理委员会)</w:t>
        </w:r>
      </w:ins>
    </w:p>
    <w:p w14:paraId="537FA6E8">
      <w:pPr>
        <w:pStyle w:val="29"/>
        <w:tabs>
          <w:tab w:val="left" w:pos="426"/>
        </w:tabs>
        <w:spacing w:line="360" w:lineRule="auto"/>
        <w:ind w:left="420" w:firstLine="0" w:firstLineChars="0"/>
        <w:rPr>
          <w:rFonts w:hint="eastAsia" w:ascii="宋体" w:hAnsi="宋体" w:eastAsia="宋体" w:cs="宋体"/>
          <w:color w:val="auto"/>
          <w:szCs w:val="21"/>
        </w:rPr>
      </w:pPr>
      <w:r>
        <w:rPr>
          <w:rFonts w:hint="eastAsia" w:ascii="宋体" w:hAnsi="宋体" w:eastAsia="宋体" w:cs="宋体"/>
          <w:color w:val="auto"/>
          <w:shd w:val="clear" w:color="auto" w:fill="FFFFFF"/>
        </w:rPr>
        <w:t>开标</w:t>
      </w:r>
      <w:r>
        <w:rPr>
          <w:rFonts w:hint="eastAsia" w:ascii="宋体" w:hAnsi="宋体" w:eastAsia="宋体" w:cs="宋体"/>
          <w:color w:val="auto"/>
          <w:szCs w:val="21"/>
        </w:rPr>
        <w:t>地点：</w:t>
      </w:r>
      <w:ins w:id="4" w:author="多啦A梦" w:date="2026-01-21T15:34:46Z">
        <w:r>
          <w:rPr>
            <w:rFonts w:hint="eastAsia" w:ascii="宋体" w:hAnsi="宋体" w:eastAsia="宋体" w:cs="宋体"/>
            <w:color w:val="auto"/>
            <w:shd w:val="clear" w:color="auto" w:fill="FFFFFF"/>
          </w:rPr>
          <w:t>东莞市沙田镇港口大道沙田段660号1205室(导航地址：东莞市虎门港管理委员会)</w:t>
        </w:r>
      </w:ins>
      <w:del w:id="5" w:author="多啦A梦" w:date="2026-01-21T15:34:46Z">
        <w:r>
          <w:rPr>
            <w:rFonts w:hint="eastAsia" w:ascii="宋体" w:hAnsi="宋体" w:eastAsia="宋体" w:cs="宋体"/>
            <w:color w:val="auto"/>
            <w:szCs w:val="21"/>
            <w:highlight w:val="none"/>
          </w:rPr>
          <w:delText>东莞市</w:delText>
        </w:r>
      </w:del>
      <w:del w:id="6" w:author="多啦A梦" w:date="2026-01-21T15:34:46Z">
        <w:r>
          <w:rPr>
            <w:rFonts w:hint="eastAsia" w:ascii="宋体" w:hAnsi="宋体" w:eastAsia="宋体" w:cs="宋体"/>
            <w:color w:val="auto"/>
            <w:highlight w:val="none"/>
          </w:rPr>
          <w:delText>东城街道莞龙路东城段277号一楼开标室</w:delText>
        </w:r>
      </w:del>
    </w:p>
    <w:p w14:paraId="6332EA2C">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b/>
          <w:color w:val="auto"/>
          <w:szCs w:val="21"/>
        </w:rPr>
        <w:t>公告期限</w:t>
      </w:r>
    </w:p>
    <w:p w14:paraId="334E764C">
      <w:pPr>
        <w:pStyle w:val="29"/>
        <w:tabs>
          <w:tab w:val="left" w:pos="426"/>
        </w:tabs>
        <w:spacing w:line="360" w:lineRule="auto"/>
        <w:ind w:left="420" w:firstLine="0" w:firstLineChars="0"/>
        <w:rPr>
          <w:rFonts w:hint="eastAsia" w:ascii="宋体" w:hAnsi="宋体" w:eastAsia="宋体" w:cs="宋体"/>
          <w:color w:val="auto"/>
          <w:szCs w:val="21"/>
        </w:rPr>
      </w:pPr>
      <w:r>
        <w:rPr>
          <w:rFonts w:hint="eastAsia" w:ascii="宋体" w:hAnsi="宋体" w:eastAsia="宋体" w:cs="宋体"/>
          <w:color w:val="auto"/>
          <w:szCs w:val="21"/>
        </w:rPr>
        <w:t>自本公告发布之日起5个工作日。</w:t>
      </w:r>
    </w:p>
    <w:p w14:paraId="641D130E">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b/>
          <w:color w:val="auto"/>
          <w:szCs w:val="21"/>
        </w:rPr>
        <w:t>其他补充事宜</w:t>
      </w:r>
    </w:p>
    <w:p w14:paraId="5DD96558">
      <w:pPr>
        <w:pStyle w:val="29"/>
        <w:numPr>
          <w:ilvl w:val="0"/>
          <w:numId w:val="4"/>
        </w:numPr>
        <w:spacing w:line="360" w:lineRule="auto"/>
        <w:ind w:left="425" w:leftChars="0" w:hanging="425" w:firstLineChars="0"/>
        <w:rPr>
          <w:rFonts w:hint="eastAsia" w:ascii="宋体" w:hAnsi="宋体" w:eastAsia="宋体" w:cs="宋体"/>
          <w:bCs/>
          <w:color w:val="auto"/>
          <w:szCs w:val="21"/>
        </w:rPr>
      </w:pPr>
      <w:r>
        <w:rPr>
          <w:rFonts w:hint="eastAsia" w:ascii="宋体" w:hAnsi="宋体" w:eastAsia="宋体" w:cs="宋体"/>
          <w:bCs/>
          <w:color w:val="auto"/>
          <w:szCs w:val="21"/>
        </w:rPr>
        <w:t>需要</w:t>
      </w:r>
      <w:r>
        <w:rPr>
          <w:rFonts w:hint="eastAsia" w:ascii="宋体" w:hAnsi="宋体" w:eastAsia="宋体" w:cs="宋体"/>
          <w:color w:val="auto"/>
          <w:szCs w:val="21"/>
        </w:rPr>
        <w:t>落实</w:t>
      </w:r>
      <w:r>
        <w:rPr>
          <w:rFonts w:hint="eastAsia" w:ascii="宋体" w:hAnsi="宋体" w:eastAsia="宋体" w:cs="宋体"/>
          <w:bCs/>
          <w:color w:val="auto"/>
          <w:szCs w:val="21"/>
        </w:rPr>
        <w:t>的政府采购政策：《政府采购促进中小企业发展管理办法》的通知（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关于运用政府采购政策支持脱贫攻坚的通知》（财库〔2019〕27号）、《关于印发〈商品包装政府采购需求标准（试行）〉、〈快递包装政府采购需求标准（试行）〉的通知》</w:t>
      </w:r>
      <w:r>
        <w:rPr>
          <w:rFonts w:hint="eastAsia" w:ascii="宋体" w:hAnsi="宋体" w:eastAsia="宋体" w:cs="宋体"/>
          <w:bCs/>
          <w:color w:val="auto"/>
          <w:szCs w:val="21"/>
          <w:lang w:eastAsia="zh-CN"/>
        </w:rPr>
        <w:t>、</w:t>
      </w:r>
      <w:r>
        <w:rPr>
          <w:rFonts w:hint="eastAsia" w:ascii="宋体" w:hAnsi="宋体" w:eastAsia="宋体" w:cs="宋体"/>
          <w:bCs/>
          <w:color w:val="auto"/>
          <w:szCs w:val="21"/>
        </w:rPr>
        <w:t>《广东省财政厅关于落实2025年政府采购脱贫地区农副产品工作的通知》（粤财采购〔2025〕2号）</w:t>
      </w:r>
      <w:r>
        <w:rPr>
          <w:rFonts w:hint="eastAsia" w:ascii="宋体" w:hAnsi="宋体" w:eastAsia="宋体" w:cs="宋体"/>
          <w:bCs/>
          <w:color w:val="auto"/>
          <w:szCs w:val="21"/>
          <w:lang w:eastAsia="zh-CN"/>
        </w:rPr>
        <w:t>、</w:t>
      </w:r>
      <w:r>
        <w:rPr>
          <w:rFonts w:hint="eastAsia" w:ascii="宋体" w:hAnsi="宋体" w:eastAsia="宋体" w:cs="宋体"/>
          <w:bCs/>
          <w:color w:val="auto"/>
          <w:szCs w:val="21"/>
        </w:rPr>
        <w:t>落实和执行其他相关绿色发展、科技创新、乡村振兴等政府采购政策。</w:t>
      </w:r>
    </w:p>
    <w:p w14:paraId="1A968624">
      <w:pPr>
        <w:pStyle w:val="29"/>
        <w:numPr>
          <w:ilvl w:val="0"/>
          <w:numId w:val="4"/>
        </w:numPr>
        <w:spacing w:line="360" w:lineRule="auto"/>
        <w:ind w:left="425" w:leftChars="0" w:hanging="425" w:firstLineChars="0"/>
        <w:rPr>
          <w:rFonts w:hint="eastAsia" w:ascii="宋体" w:hAnsi="宋体" w:eastAsia="宋体" w:cs="宋体"/>
          <w:bCs/>
          <w:color w:val="auto"/>
          <w:szCs w:val="21"/>
        </w:rPr>
      </w:pPr>
      <w:r>
        <w:rPr>
          <w:rFonts w:hint="eastAsia" w:ascii="宋体" w:hAnsi="宋体" w:eastAsia="宋体" w:cs="宋体"/>
          <w:bCs/>
          <w:color w:val="auto"/>
          <w:szCs w:val="21"/>
        </w:rPr>
        <w:t>招标文件公示/下载媒体</w:t>
      </w:r>
    </w:p>
    <w:p w14:paraId="579603DA">
      <w:pPr>
        <w:pStyle w:val="29"/>
        <w:tabs>
          <w:tab w:val="left" w:pos="709"/>
        </w:tabs>
        <w:spacing w:line="360" w:lineRule="auto"/>
        <w:ind w:left="420" w:firstLine="0" w:firstLineChars="0"/>
        <w:rPr>
          <w:rFonts w:hint="eastAsia" w:ascii="宋体" w:hAnsi="宋体" w:eastAsia="宋体" w:cs="宋体"/>
          <w:bCs/>
          <w:color w:val="auto"/>
          <w:szCs w:val="21"/>
        </w:rPr>
      </w:pPr>
      <w:r>
        <w:rPr>
          <w:rFonts w:hint="eastAsia" w:ascii="宋体" w:hAnsi="宋体" w:eastAsia="宋体" w:cs="宋体"/>
          <w:color w:val="auto"/>
          <w:highlight w:val="none"/>
        </w:rPr>
        <w:t>中国东莞沙田频道（http://www.dg.gov.cn/shatian/）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中国采购与招标网（网址：https://www.chinabidding.cn/）、</w:t>
      </w:r>
      <w:r>
        <w:rPr>
          <w:rFonts w:hint="eastAsia" w:ascii="宋体" w:hAnsi="宋体" w:eastAsia="宋体" w:cs="宋体"/>
          <w:color w:val="auto"/>
          <w:kern w:val="2"/>
          <w:sz w:val="21"/>
          <w:szCs w:val="21"/>
          <w:highlight w:val="none"/>
        </w:rPr>
        <w:t>中国招标投标公共服务平台（http://www.cebpubservice.com/）</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highlight w:val="none"/>
        </w:rPr>
        <w:t>大业联合官网（网址：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"http://www.dayedg.com/"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spacing w:val="-4"/>
          <w:szCs w:val="21"/>
          <w:highlight w:val="none"/>
        </w:rPr>
        <w:t>http://www.dayedg.com/</w:t>
      </w:r>
      <w:r>
        <w:rPr>
          <w:rStyle w:val="25"/>
          <w:rFonts w:hint="eastAsia" w:ascii="宋体" w:hAnsi="宋体" w:eastAsia="宋体" w:cs="宋体"/>
          <w:color w:val="auto"/>
          <w:spacing w:val="-4"/>
          <w:szCs w:val="21"/>
          <w:highlight w:val="none"/>
        </w:rPr>
        <w:fldChar w:fldCharType="end"/>
      </w:r>
      <w:r>
        <w:rPr>
          <w:rFonts w:hint="eastAsia" w:ascii="宋体" w:hAnsi="宋体" w:eastAsia="宋体" w:cs="宋体"/>
          <w:color w:val="auto"/>
          <w:highlight w:val="none"/>
        </w:rPr>
        <w:t>）</w:t>
      </w:r>
    </w:p>
    <w:p w14:paraId="59704373">
      <w:pPr>
        <w:pStyle w:val="29"/>
        <w:numPr>
          <w:ilvl w:val="0"/>
          <w:numId w:val="4"/>
        </w:numPr>
        <w:spacing w:line="360" w:lineRule="auto"/>
        <w:ind w:left="425" w:leftChars="0" w:hanging="425" w:firstLineChars="0"/>
        <w:rPr>
          <w:rFonts w:hint="eastAsia" w:ascii="宋体" w:hAnsi="宋体" w:eastAsia="宋体" w:cs="宋体"/>
          <w:bCs/>
          <w:color w:val="auto"/>
          <w:szCs w:val="21"/>
        </w:rPr>
      </w:pPr>
      <w:r>
        <w:rPr>
          <w:rFonts w:hint="eastAsia" w:ascii="宋体" w:hAnsi="宋体" w:eastAsia="宋体" w:cs="宋体"/>
          <w:bCs/>
          <w:color w:val="auto"/>
          <w:szCs w:val="21"/>
        </w:rPr>
        <w:t>拟参加本项目的潜在投标人须在规定时间内按要求获取招标文件后方可参与本项目的投标。获取招标文件后而不参加投标的潜在投标人，请在开标日期三日前以书面形式通知采购代理机构。</w:t>
      </w:r>
    </w:p>
    <w:p w14:paraId="07A88E96">
      <w:pPr>
        <w:pStyle w:val="29"/>
        <w:keepNext w:val="0"/>
        <w:keepLines w:val="0"/>
        <w:pageBreakBefore w:val="0"/>
        <w:widowControl w:val="0"/>
        <w:numPr>
          <w:ilvl w:val="0"/>
          <w:numId w:val="1"/>
        </w:numPr>
        <w:tabs>
          <w:tab w:val="left" w:pos="426"/>
        </w:tabs>
        <w:kinsoku/>
        <w:wordWrap/>
        <w:overflowPunct/>
        <w:topLinePunct w:val="0"/>
        <w:autoSpaceDE/>
        <w:autoSpaceDN/>
        <w:bidi w:val="0"/>
        <w:adjustRightInd/>
        <w:snapToGrid/>
        <w:spacing w:before="312" w:beforeLines="100" w:line="360" w:lineRule="auto"/>
        <w:ind w:left="0" w:leftChars="0" w:firstLine="0" w:firstLineChars="0"/>
        <w:textAlignment w:val="auto"/>
        <w:rPr>
          <w:rFonts w:hint="eastAsia" w:ascii="宋体" w:hAnsi="宋体" w:eastAsia="宋体" w:cs="宋体"/>
          <w:b/>
          <w:color w:val="auto"/>
          <w:szCs w:val="21"/>
        </w:rPr>
      </w:pPr>
      <w:r>
        <w:rPr>
          <w:rFonts w:hint="eastAsia" w:ascii="宋体" w:hAnsi="宋体" w:eastAsia="宋体" w:cs="宋体"/>
          <w:b/>
          <w:color w:val="auto"/>
          <w:szCs w:val="21"/>
        </w:rPr>
        <w:t>对本次招标提出询问，请按以下方式联系。</w:t>
      </w:r>
    </w:p>
    <w:p w14:paraId="6872C551">
      <w:pPr>
        <w:pStyle w:val="29"/>
        <w:numPr>
          <w:ilvl w:val="0"/>
          <w:numId w:val="5"/>
        </w:numPr>
        <w:tabs>
          <w:tab w:val="left" w:pos="567"/>
        </w:tabs>
        <w:spacing w:line="360" w:lineRule="auto"/>
        <w:ind w:left="420" w:leftChars="0" w:hanging="420" w:firstLineChars="0"/>
        <w:rPr>
          <w:rFonts w:hint="eastAsia" w:ascii="宋体" w:hAnsi="宋体" w:eastAsia="宋体" w:cs="宋体"/>
          <w:b/>
          <w:color w:val="auto"/>
          <w:szCs w:val="21"/>
        </w:rPr>
      </w:pPr>
      <w:r>
        <w:rPr>
          <w:rFonts w:hint="eastAsia" w:ascii="宋体" w:hAnsi="宋体" w:eastAsia="宋体" w:cs="宋体"/>
          <w:b/>
          <w:color w:val="auto"/>
          <w:szCs w:val="21"/>
        </w:rPr>
        <w:t>采购人信息</w:t>
      </w:r>
    </w:p>
    <w:p w14:paraId="71788E96">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名称：东莞市立沙岛精细化工园区综合事务中心</w:t>
      </w:r>
    </w:p>
    <w:p w14:paraId="77D319E7">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地址：东莞市沙田镇立沙岛立沙东路30号</w:t>
      </w:r>
    </w:p>
    <w:p w14:paraId="74699B5D">
      <w:pPr>
        <w:tabs>
          <w:tab w:val="left" w:pos="567"/>
        </w:tabs>
        <w:spacing w:line="360" w:lineRule="auto"/>
        <w:ind w:left="424" w:leftChars="202"/>
        <w:rPr>
          <w:rFonts w:hint="default" w:ascii="宋体" w:hAnsi="宋体" w:eastAsia="宋体" w:cs="宋体"/>
          <w:bCs/>
          <w:color w:val="auto"/>
          <w:szCs w:val="21"/>
          <w:lang w:val="en-US" w:eastAsia="zh-CN"/>
        </w:rPr>
      </w:pPr>
      <w:r>
        <w:rPr>
          <w:rFonts w:hint="eastAsia" w:ascii="宋体" w:hAnsi="宋体" w:eastAsia="宋体" w:cs="宋体"/>
          <w:bCs/>
          <w:color w:val="auto"/>
          <w:szCs w:val="21"/>
        </w:rPr>
        <w:t>联系方式：</w:t>
      </w:r>
      <w:ins w:id="7" w:author="多啦A梦" w:date="2026-02-02T15:29:37Z">
        <w:r>
          <w:rPr>
            <w:rFonts w:hint="eastAsia" w:ascii="宋体" w:hAnsi="宋体" w:eastAsia="宋体" w:cs="宋体"/>
            <w:color w:val="auto"/>
            <w:lang w:val="en-US" w:eastAsia="zh-CN"/>
          </w:rPr>
          <w:t>0</w:t>
        </w:r>
      </w:ins>
      <w:ins w:id="8" w:author="多啦A梦" w:date="2026-02-02T15:29:38Z">
        <w:r>
          <w:rPr>
            <w:rFonts w:hint="eastAsia" w:ascii="宋体" w:hAnsi="宋体" w:eastAsia="宋体" w:cs="宋体"/>
            <w:color w:val="auto"/>
            <w:lang w:val="en-US" w:eastAsia="zh-CN"/>
          </w:rPr>
          <w:t>769-</w:t>
        </w:r>
      </w:ins>
      <w:ins w:id="9" w:author="多啦A梦" w:date="2026-02-02T15:29:39Z">
        <w:r>
          <w:rPr>
            <w:rFonts w:hint="eastAsia" w:ascii="宋体" w:hAnsi="宋体" w:eastAsia="宋体" w:cs="宋体"/>
            <w:color w:val="auto"/>
            <w:lang w:val="en-US" w:eastAsia="zh-CN"/>
          </w:rPr>
          <w:t>88683699</w:t>
        </w:r>
      </w:ins>
    </w:p>
    <w:p w14:paraId="452E38CF">
      <w:pPr>
        <w:pStyle w:val="29"/>
        <w:numPr>
          <w:ilvl w:val="0"/>
          <w:numId w:val="5"/>
        </w:numPr>
        <w:tabs>
          <w:tab w:val="left" w:pos="567"/>
        </w:tabs>
        <w:spacing w:line="360" w:lineRule="auto"/>
        <w:ind w:left="420" w:leftChars="0" w:hanging="420" w:firstLineChars="0"/>
        <w:rPr>
          <w:rFonts w:hint="eastAsia" w:ascii="宋体" w:hAnsi="宋体" w:eastAsia="宋体" w:cs="宋体"/>
          <w:b/>
          <w:color w:val="auto"/>
          <w:szCs w:val="21"/>
        </w:rPr>
      </w:pPr>
      <w:r>
        <w:rPr>
          <w:rFonts w:hint="eastAsia" w:ascii="宋体" w:hAnsi="宋体" w:eastAsia="宋体" w:cs="宋体"/>
          <w:b/>
          <w:color w:val="auto"/>
          <w:szCs w:val="21"/>
        </w:rPr>
        <w:t>采购代理机构信息</w:t>
      </w:r>
    </w:p>
    <w:p w14:paraId="2981EA6F">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名称：东莞市大业建筑技术咨询有限公司</w:t>
      </w:r>
    </w:p>
    <w:p w14:paraId="16A6E032">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地址：东莞市东城街道莞龙路东城段277号</w:t>
      </w:r>
    </w:p>
    <w:p w14:paraId="4511E7AA">
      <w:pPr>
        <w:tabs>
          <w:tab w:val="left" w:pos="567"/>
        </w:tabs>
        <w:spacing w:line="360" w:lineRule="auto"/>
        <w:ind w:left="424" w:leftChars="202"/>
        <w:rPr>
          <w:rFonts w:hint="eastAsia" w:ascii="宋体" w:hAnsi="宋体" w:eastAsia="宋体" w:cs="宋体"/>
          <w:b/>
          <w:color w:val="auto"/>
          <w:szCs w:val="21"/>
        </w:rPr>
      </w:pPr>
      <w:r>
        <w:rPr>
          <w:rFonts w:hint="eastAsia" w:ascii="宋体" w:hAnsi="宋体" w:eastAsia="宋体" w:cs="宋体"/>
          <w:bCs/>
          <w:color w:val="auto"/>
          <w:szCs w:val="21"/>
        </w:rPr>
        <w:t>联系方式：0769-38894588-638</w:t>
      </w:r>
    </w:p>
    <w:p w14:paraId="7E07E573">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公司邮箱：ztb@dayedg.com</w:t>
      </w:r>
    </w:p>
    <w:p w14:paraId="53516BC1">
      <w:pPr>
        <w:pStyle w:val="29"/>
        <w:numPr>
          <w:ilvl w:val="0"/>
          <w:numId w:val="5"/>
        </w:numPr>
        <w:tabs>
          <w:tab w:val="left" w:pos="567"/>
        </w:tabs>
        <w:spacing w:line="360" w:lineRule="auto"/>
        <w:ind w:left="420" w:leftChars="0" w:hanging="420" w:firstLineChars="0"/>
        <w:rPr>
          <w:rFonts w:hint="eastAsia" w:ascii="宋体" w:hAnsi="宋体" w:eastAsia="宋体" w:cs="宋体"/>
          <w:b/>
          <w:color w:val="auto"/>
          <w:szCs w:val="21"/>
        </w:rPr>
      </w:pPr>
      <w:r>
        <w:rPr>
          <w:rFonts w:hint="eastAsia" w:ascii="宋体" w:hAnsi="宋体" w:eastAsia="宋体" w:cs="宋体"/>
          <w:b/>
          <w:color w:val="auto"/>
          <w:szCs w:val="21"/>
        </w:rPr>
        <w:t>项目联系方式</w:t>
      </w:r>
    </w:p>
    <w:p w14:paraId="11F5E902">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项目联系人：邹桂芬</w:t>
      </w:r>
    </w:p>
    <w:p w14:paraId="66858D7A">
      <w:pPr>
        <w:tabs>
          <w:tab w:val="left" w:pos="567"/>
        </w:tabs>
        <w:spacing w:line="360" w:lineRule="auto"/>
        <w:ind w:left="424" w:leftChars="202"/>
        <w:rPr>
          <w:rFonts w:hint="eastAsia" w:ascii="宋体" w:hAnsi="宋体" w:eastAsia="宋体" w:cs="宋体"/>
          <w:bCs/>
          <w:color w:val="auto"/>
          <w:szCs w:val="21"/>
        </w:rPr>
      </w:pPr>
      <w:r>
        <w:rPr>
          <w:rFonts w:hint="eastAsia" w:ascii="宋体" w:hAnsi="宋体" w:eastAsia="宋体" w:cs="宋体"/>
          <w:bCs/>
          <w:color w:val="auto"/>
          <w:szCs w:val="21"/>
        </w:rPr>
        <w:t>电话：0769-38894588-638</w:t>
      </w:r>
    </w:p>
    <w:p w14:paraId="50C68540">
      <w:pPr>
        <w:tabs>
          <w:tab w:val="left" w:pos="567"/>
        </w:tabs>
        <w:spacing w:before="360" w:line="360" w:lineRule="auto"/>
        <w:jc w:val="right"/>
        <w:rPr>
          <w:rFonts w:hint="eastAsia" w:ascii="宋体" w:hAnsi="宋体" w:eastAsia="宋体" w:cs="宋体"/>
          <w:b/>
          <w:color w:val="auto"/>
          <w:szCs w:val="21"/>
        </w:rPr>
      </w:pPr>
      <w:r>
        <w:rPr>
          <w:rFonts w:hint="eastAsia" w:ascii="宋体" w:hAnsi="宋体" w:eastAsia="宋体" w:cs="宋体"/>
          <w:b/>
          <w:color w:val="auto"/>
          <w:szCs w:val="21"/>
        </w:rPr>
        <w:t>东莞市大业建筑技术咨询有限公司</w:t>
      </w:r>
    </w:p>
    <w:p w14:paraId="7E6E79A0">
      <w:pPr>
        <w:pStyle w:val="2"/>
        <w:keepNext w:val="0"/>
        <w:keepLines w:val="0"/>
        <w:pageBreakBefore/>
        <w:spacing w:line="360" w:lineRule="auto"/>
        <w:jc w:val="center"/>
        <w:rPr>
          <w:rFonts w:hint="eastAsia" w:ascii="宋体" w:hAnsi="宋体" w:eastAsia="宋体" w:cs="宋体"/>
          <w:color w:val="auto"/>
          <w:spacing w:val="20"/>
          <w:sz w:val="32"/>
          <w:szCs w:val="32"/>
        </w:rPr>
      </w:pPr>
      <w:bookmarkStart w:id="9" w:name="_Toc405313952"/>
      <w:bookmarkStart w:id="10" w:name="_Toc27978"/>
      <w:r>
        <w:rPr>
          <w:rFonts w:hint="eastAsia" w:ascii="宋体" w:hAnsi="宋体" w:eastAsia="宋体" w:cs="宋体"/>
          <w:color w:val="auto"/>
          <w:spacing w:val="20"/>
          <w:sz w:val="32"/>
          <w:szCs w:val="32"/>
        </w:rPr>
        <w:t>第二部分 采购需求</w:t>
      </w:r>
      <w:bookmarkEnd w:id="9"/>
      <w:bookmarkEnd w:id="10"/>
    </w:p>
    <w:p w14:paraId="6F3CFC36">
      <w:pPr>
        <w:pStyle w:val="29"/>
        <w:numPr>
          <w:ilvl w:val="0"/>
          <w:numId w:val="6"/>
        </w:numPr>
        <w:tabs>
          <w:tab w:val="left" w:pos="426"/>
        </w:tabs>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项目概况</w:t>
      </w:r>
    </w:p>
    <w:p w14:paraId="11A4A506">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本次采购项目为立沙岛应急指挥中心大楼饭堂采购食材配送服务，结算金额根据实际所送货物数量进行结算</w:t>
      </w:r>
      <w:del w:id="10" w:author="多啦A梦" w:date="2026-01-20T17:27:29Z">
        <w:r>
          <w:rPr>
            <w:rFonts w:hint="eastAsia" w:ascii="宋体" w:hAnsi="宋体" w:eastAsia="宋体" w:cs="宋体"/>
            <w:color w:val="auto"/>
          </w:rPr>
          <w:delText>，最终结算金额不超过</w:delText>
        </w:r>
      </w:del>
      <w:del w:id="11" w:author="多啦A梦" w:date="2026-01-20T17:27:29Z">
        <w:r>
          <w:rPr>
            <w:rFonts w:hint="eastAsia" w:ascii="宋体" w:hAnsi="宋体" w:eastAsia="宋体" w:cs="宋体"/>
            <w:color w:val="auto"/>
            <w:szCs w:val="21"/>
          </w:rPr>
          <w:delText>897,812.50</w:delText>
        </w:r>
      </w:del>
      <w:del w:id="12" w:author="多啦A梦" w:date="2026-01-20T17:27:29Z">
        <w:r>
          <w:rPr>
            <w:rFonts w:hint="eastAsia" w:ascii="宋体" w:hAnsi="宋体" w:eastAsia="宋体" w:cs="宋体"/>
            <w:color w:val="auto"/>
            <w:szCs w:val="21"/>
            <w:lang w:val="en-US" w:eastAsia="zh-CN"/>
          </w:rPr>
          <w:delText>元</w:delText>
        </w:r>
      </w:del>
      <w:r>
        <w:rPr>
          <w:rFonts w:hint="eastAsia" w:ascii="宋体" w:hAnsi="宋体" w:eastAsia="宋体" w:cs="宋体"/>
          <w:color w:val="auto"/>
        </w:rPr>
        <w:t>。</w:t>
      </w:r>
    </w:p>
    <w:p w14:paraId="0D073F6C">
      <w:pPr>
        <w:pStyle w:val="29"/>
        <w:numPr>
          <w:ilvl w:val="0"/>
          <w:numId w:val="6"/>
        </w:numPr>
        <w:tabs>
          <w:tab w:val="left" w:pos="426"/>
        </w:tabs>
        <w:spacing w:before="156" w:beforeLines="50" w:line="360" w:lineRule="auto"/>
        <w:ind w:firstLineChars="0"/>
        <w:rPr>
          <w:rFonts w:hint="eastAsia" w:ascii="宋体" w:hAnsi="宋体" w:eastAsia="宋体" w:cs="宋体"/>
          <w:b/>
          <w:color w:val="auto"/>
        </w:rPr>
      </w:pPr>
      <w:r>
        <w:rPr>
          <w:rFonts w:hint="eastAsia" w:ascii="宋体" w:hAnsi="宋体" w:eastAsia="宋体" w:cs="宋体"/>
          <w:b/>
          <w:color w:val="auto"/>
        </w:rPr>
        <w:t>商务要求</w:t>
      </w:r>
    </w:p>
    <w:p w14:paraId="350DB0A9">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szCs w:val="21"/>
        </w:rPr>
        <w:t>合同履行期限：</w:t>
      </w:r>
      <w:r>
        <w:rPr>
          <w:rFonts w:hint="eastAsia" w:ascii="宋体" w:hAnsi="宋体" w:eastAsia="宋体" w:cs="宋体"/>
          <w:color w:val="auto"/>
        </w:rPr>
        <w:t>签订合同生效之日起一年</w:t>
      </w:r>
      <w:del w:id="13" w:author="多啦A梦" w:date="2026-01-20T17:27:14Z">
        <w:r>
          <w:rPr>
            <w:rFonts w:hint="eastAsia" w:ascii="宋体" w:hAnsi="宋体" w:eastAsia="宋体" w:cs="宋体"/>
            <w:color w:val="auto"/>
          </w:rPr>
          <w:delText>（服务期内按实际发生量进行结算，服务期内结算金额累计达到预算金额时合同终止；如服务期满，结算金额累计未达到预算金额，到期合同终止）</w:delText>
        </w:r>
      </w:del>
      <w:r>
        <w:rPr>
          <w:rFonts w:hint="eastAsia" w:ascii="宋体" w:hAnsi="宋体" w:eastAsia="宋体" w:cs="宋体"/>
          <w:color w:val="auto"/>
        </w:rPr>
        <w:t>。本项目分若干次供货，每次供货量及时间由采购人指定。</w:t>
      </w:r>
    </w:p>
    <w:p w14:paraId="443E4293">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rPr>
        <w:t>服务地点</w:t>
      </w:r>
      <w:r>
        <w:rPr>
          <w:rFonts w:hint="eastAsia" w:ascii="宋体" w:hAnsi="宋体" w:eastAsia="宋体" w:cs="宋体"/>
          <w:color w:val="auto"/>
          <w:lang w:eastAsia="zh-CN"/>
        </w:rPr>
        <w:t>：</w:t>
      </w:r>
      <w:r>
        <w:rPr>
          <w:rFonts w:hint="eastAsia" w:ascii="宋体" w:hAnsi="宋体" w:eastAsia="宋体" w:cs="宋体"/>
          <w:color w:val="auto"/>
        </w:rPr>
        <w:t>立沙岛应急指挥中心大楼饭堂</w:t>
      </w:r>
      <w:r>
        <w:rPr>
          <w:rFonts w:hint="eastAsia" w:ascii="宋体" w:hAnsi="宋体" w:eastAsia="宋体" w:cs="宋体"/>
          <w:color w:val="auto"/>
          <w:lang w:eastAsia="zh-CN"/>
        </w:rPr>
        <w:t>。</w:t>
      </w:r>
    </w:p>
    <w:p w14:paraId="422B9CDA">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rPr>
        <w:t>付款</w:t>
      </w:r>
      <w:r>
        <w:rPr>
          <w:rFonts w:hint="eastAsia" w:ascii="宋体" w:hAnsi="宋体" w:eastAsia="宋体" w:cs="宋体"/>
          <w:color w:val="auto"/>
          <w:lang w:val="en-US" w:eastAsia="zh-CN"/>
        </w:rPr>
        <w:t>方式：</w:t>
      </w:r>
      <w:ins w:id="14" w:author="多啦A梦" w:date="2026-02-02T15:34:56Z">
        <w:r>
          <w:rPr>
            <w:rFonts w:hint="eastAsia" w:ascii="宋体" w:hAnsi="宋体" w:eastAsia="宋体" w:cs="宋体"/>
            <w:color w:val="auto"/>
            <w:sz w:val="21"/>
            <w:szCs w:val="21"/>
          </w:rPr>
          <w:t>货款据实结算，</w:t>
        </w:r>
      </w:ins>
      <w:del w:id="15" w:author="多啦A梦" w:date="2026-02-02T15:28:32Z">
        <w:r>
          <w:rPr>
            <w:rFonts w:hint="eastAsia" w:ascii="宋体" w:hAnsi="宋体" w:eastAsia="宋体" w:cs="宋体"/>
            <w:color w:val="auto"/>
            <w:lang w:val="en-US" w:eastAsia="zh-CN"/>
          </w:rPr>
          <w:delText>合同签订后5个工作日内，采购人向中标人支付合同金额的30%作为预付款；货款据实结算，货款优先从预付款中扣除，预付款扣完后，其余货款按月据实支付。</w:delText>
        </w:r>
      </w:del>
      <w:r>
        <w:rPr>
          <w:rFonts w:hint="eastAsia" w:ascii="宋体" w:hAnsi="宋体" w:eastAsia="宋体" w:cs="宋体"/>
          <w:color w:val="auto"/>
          <w:lang w:val="en-US" w:eastAsia="zh-CN"/>
        </w:rPr>
        <w:t>中标人按采购人要求完成当月供货后，于次月10日前凭国家正式发票及当月实际供货清单向采购人申请支付款项，采购人原则上应当自收到发票后10日内结清货款。货款据实结算，结算价=基准价（采购人核定后的供货价格）*（1－中标下浮率）。本项目资金来源为财政资金，相关付款程序严格遵守东莞市（或项目所在镇街）政府财政资金支付程序规定。</w:t>
      </w:r>
    </w:p>
    <w:p w14:paraId="4D1BF46E">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lang w:val="en-US" w:eastAsia="zh-CN"/>
        </w:rPr>
        <w:t>物资验收：</w:t>
      </w:r>
    </w:p>
    <w:p w14:paraId="5A252584">
      <w:pPr>
        <w:pStyle w:val="29"/>
        <w:numPr>
          <w:ilvl w:val="0"/>
          <w:numId w:val="8"/>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履约验收主体：采购人。</w:t>
      </w:r>
    </w:p>
    <w:p w14:paraId="6DB2DCA0">
      <w:pPr>
        <w:pStyle w:val="29"/>
        <w:numPr>
          <w:ilvl w:val="0"/>
          <w:numId w:val="8"/>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履约验收时间：采购人收到货物后即时当场验收。</w:t>
      </w:r>
    </w:p>
    <w:p w14:paraId="4DC1B895">
      <w:pPr>
        <w:pStyle w:val="29"/>
        <w:numPr>
          <w:ilvl w:val="0"/>
          <w:numId w:val="8"/>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履约验收方式：由采购人（或采购人指定的单位）和中标人共同进行。</w:t>
      </w:r>
    </w:p>
    <w:p w14:paraId="388C3046">
      <w:pPr>
        <w:pStyle w:val="29"/>
        <w:numPr>
          <w:ilvl w:val="0"/>
          <w:numId w:val="8"/>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履约验收程序：采购人根据采购文件及合同等有关要求对服务期内的服务实施情况进行整体验收，验收完毕后，经采购人验收合格的，双方须在采购登记记录上签名确认。</w:t>
      </w:r>
    </w:p>
    <w:p w14:paraId="414BD90F">
      <w:pPr>
        <w:pStyle w:val="29"/>
        <w:numPr>
          <w:ilvl w:val="0"/>
          <w:numId w:val="8"/>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履约验收内容：满足采购需求的要求、投标文件中的相关承诺及合同约定的内容。</w:t>
      </w:r>
    </w:p>
    <w:p w14:paraId="409E4AF1">
      <w:pPr>
        <w:pStyle w:val="29"/>
        <w:numPr>
          <w:ilvl w:val="0"/>
          <w:numId w:val="8"/>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验收标准：中标人所供应的货品需要符合国家和东莞市的相关安全质量标准、卫生标准等，同时符合采购人的使用要求，包括但不限于各类所列的货品质量要求。中标人在接受订单时需要确认采购人对货品的使用要求，对于不符合采购人要求的货品，采购人有权拒收或要求更换。</w:t>
      </w:r>
    </w:p>
    <w:p w14:paraId="218DA9E5">
      <w:pPr>
        <w:pStyle w:val="2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6.1退（补）货流程：对不符合采购要求的食品由验收人员提出清退，退货前应实行留板备案，如双方对质量争议可送国家质监部门检测。对缺斤短两（或含水量超标）的应按实际重量扣减。出现退（补）货情况，应及时报告。在退货过程中，对有碍公共卫生安全的蔬菜，应按国家有关规定处理或进行协议销毁，所产生的费用由中标人自行承担。对数量不足或部分退货的，中标人必须按采购人规定时间，要求的数量、质量、规格重新送货。</w:t>
      </w:r>
    </w:p>
    <w:p w14:paraId="3418D2E2">
      <w:pPr>
        <w:pStyle w:val="2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6.2验收记录：每次采购的食品都要登记记录，注明名称、数量等事项并在采购登记记录上签明意见和验收人的名字及日期。</w:t>
      </w:r>
    </w:p>
    <w:p w14:paraId="123E31CF">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rPr>
        <w:t>保质期</w:t>
      </w:r>
      <w:r>
        <w:rPr>
          <w:rFonts w:hint="eastAsia" w:ascii="宋体" w:hAnsi="宋体" w:eastAsia="宋体" w:cs="宋体"/>
          <w:color w:val="auto"/>
          <w:lang w:eastAsia="zh-CN"/>
        </w:rPr>
        <w:t>：</w:t>
      </w:r>
      <w:r>
        <w:rPr>
          <w:rFonts w:hint="eastAsia" w:ascii="宋体" w:hAnsi="宋体" w:eastAsia="宋体" w:cs="宋体"/>
          <w:color w:val="auto"/>
        </w:rPr>
        <w:t>保质期超过15日的货品剩余保质期不得短于保质期的75%，保质期低于或等于15日的货品必须为送货当日屠宰或制作的货品。</w:t>
      </w:r>
    </w:p>
    <w:p w14:paraId="24399A45">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rPr>
        <w:t>定价方式</w:t>
      </w:r>
      <w:r>
        <w:rPr>
          <w:rFonts w:hint="eastAsia" w:ascii="宋体" w:hAnsi="宋体" w:eastAsia="宋体" w:cs="宋体"/>
          <w:color w:val="auto"/>
          <w:lang w:eastAsia="zh-CN"/>
        </w:rPr>
        <w:t>：</w:t>
      </w:r>
    </w:p>
    <w:p w14:paraId="40543E60">
      <w:pPr>
        <w:pStyle w:val="29"/>
        <w:numPr>
          <w:ilvl w:val="0"/>
          <w:numId w:val="9"/>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结算基准价确定方式：采购人按照每月结算时的东莞市发展和改革局官方网站价格管理-商品价格专栏中最新一期的《东莞市菜篮子价格监测表》的价格，若《东莞市菜篮子价格监测表》无采购人所需的货品，则采购人和中标人双方共同在就近市场（保康市场、沙田第一市场）参考同类产品价格的平均价作为结算基准价，确定供货价格。货款据实结算，结算价=基准价（采购人核定后的供货价格）*（1－中标下浮率）。</w:t>
      </w:r>
    </w:p>
    <w:p w14:paraId="317682B5">
      <w:pPr>
        <w:pStyle w:val="29"/>
        <w:numPr>
          <w:ilvl w:val="0"/>
          <w:numId w:val="9"/>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val="en-US" w:eastAsia="zh-CN"/>
        </w:rPr>
        <w:t>定</w:t>
      </w:r>
      <w:r>
        <w:rPr>
          <w:rFonts w:hint="eastAsia" w:ascii="宋体" w:hAnsi="宋体" w:eastAsia="宋体" w:cs="宋体"/>
          <w:color w:val="auto"/>
          <w:lang w:eastAsia="zh-CN"/>
        </w:rPr>
        <w:t>价周期：每月更新一次，中标人须每次至少提前2天向采购人提交下次报价清单以供审核，经双方签字确认后生效。</w:t>
      </w:r>
    </w:p>
    <w:p w14:paraId="27145627">
      <w:pPr>
        <w:pStyle w:val="29"/>
        <w:numPr>
          <w:ilvl w:val="0"/>
          <w:numId w:val="9"/>
        </w:numPr>
        <w:tabs>
          <w:tab w:val="left" w:pos="426"/>
        </w:tabs>
        <w:spacing w:line="360" w:lineRule="auto"/>
        <w:ind w:leftChars="0"/>
        <w:rPr>
          <w:rFonts w:hint="eastAsia" w:ascii="宋体" w:hAnsi="宋体" w:eastAsia="宋体" w:cs="宋体"/>
          <w:color w:val="auto"/>
        </w:rPr>
      </w:pPr>
      <w:r>
        <w:rPr>
          <w:rFonts w:hint="eastAsia" w:ascii="宋体" w:hAnsi="宋体" w:eastAsia="宋体" w:cs="宋体"/>
          <w:color w:val="auto"/>
          <w:lang w:eastAsia="zh-CN"/>
        </w:rPr>
        <w:t>若遇台风、暴雨等意外原因造成的个别品种价格需临时调整，应通知采购人，并征得采购人同意后方可调整，每次送货按通知价格计算。</w:t>
      </w:r>
    </w:p>
    <w:p w14:paraId="72D0C17E">
      <w:pPr>
        <w:pStyle w:val="29"/>
        <w:numPr>
          <w:ilvl w:val="0"/>
          <w:numId w:val="7"/>
        </w:numPr>
        <w:tabs>
          <w:tab w:val="left" w:pos="426"/>
        </w:tabs>
        <w:spacing w:line="360" w:lineRule="auto"/>
        <w:ind w:firstLineChars="0"/>
        <w:rPr>
          <w:rFonts w:hint="eastAsia" w:ascii="宋体" w:hAnsi="宋体" w:eastAsia="宋体" w:cs="宋体"/>
          <w:b/>
          <w:bCs/>
          <w:color w:val="auto"/>
        </w:rPr>
      </w:pPr>
      <w:r>
        <w:rPr>
          <w:rFonts w:hint="eastAsia" w:ascii="宋体" w:hAnsi="宋体" w:eastAsia="宋体" w:cs="宋体"/>
          <w:b/>
          <w:bCs/>
          <w:color w:val="auto"/>
        </w:rPr>
        <w:t>报价方式</w:t>
      </w:r>
      <w:r>
        <w:rPr>
          <w:rFonts w:hint="eastAsia" w:ascii="宋体" w:hAnsi="宋体" w:eastAsia="宋体" w:cs="宋体"/>
          <w:b/>
          <w:bCs/>
          <w:color w:val="auto"/>
          <w:lang w:eastAsia="zh-CN"/>
        </w:rPr>
        <w:t>：本项目采用下浮率方式进行报价，报价范围：0%≤下浮率＜100%，投标下浮率报价不得大于或等于100%，不得为负数，且是固定唯一值。例：若投标人打八折，即投标下浮率为：20%。投标人在报价时应考虑经济增长、物价上涨及自身成本等因素，投标报价超出报价范围的视为无效报价，作无效投标处理。</w:t>
      </w:r>
    </w:p>
    <w:p w14:paraId="7718A536">
      <w:pPr>
        <w:pStyle w:val="29"/>
        <w:numPr>
          <w:ilvl w:val="0"/>
          <w:numId w:val="7"/>
        </w:numPr>
        <w:tabs>
          <w:tab w:val="left" w:pos="426"/>
        </w:tabs>
        <w:spacing w:line="360" w:lineRule="auto"/>
        <w:ind w:firstLineChars="0"/>
        <w:rPr>
          <w:rFonts w:hint="eastAsia" w:ascii="宋体" w:hAnsi="宋体" w:eastAsia="宋体" w:cs="宋体"/>
          <w:color w:val="auto"/>
        </w:rPr>
      </w:pPr>
      <w:r>
        <w:rPr>
          <w:rFonts w:hint="eastAsia" w:ascii="宋体" w:hAnsi="宋体" w:eastAsia="宋体" w:cs="宋体"/>
          <w:color w:val="auto"/>
          <w:lang w:val="en-US" w:eastAsia="zh-CN"/>
        </w:rPr>
        <w:t>其他要求：</w:t>
      </w:r>
    </w:p>
    <w:p w14:paraId="250E4C41">
      <w:pPr>
        <w:pStyle w:val="29"/>
        <w:numPr>
          <w:ilvl w:val="0"/>
          <w:numId w:val="10"/>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业绩经验要求：为保障服务质量与履约能力，投标人须具备丰富的食材配送项目经验，应具有食材配送相关业绩。</w:t>
      </w:r>
    </w:p>
    <w:p w14:paraId="3945E3D1">
      <w:pPr>
        <w:pStyle w:val="29"/>
        <w:numPr>
          <w:ilvl w:val="0"/>
          <w:numId w:val="10"/>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食品安全生产检测能力：为保障配送食材安全，投标人须建立完善的食品质量检测机制，对食材的农兽药残留、重金属、微生物等关键安全指标实施有效检测，确保所有配送食材符合《中华人民共和国食品安全法》规定的国家食品安全标准及本项目具体质量要求。</w:t>
      </w:r>
    </w:p>
    <w:p w14:paraId="0BE2FF1A">
      <w:pPr>
        <w:pStyle w:val="29"/>
        <w:numPr>
          <w:ilvl w:val="0"/>
          <w:numId w:val="10"/>
        </w:numPr>
        <w:tabs>
          <w:tab w:val="left" w:pos="426"/>
        </w:tabs>
        <w:spacing w:line="360" w:lineRule="auto"/>
        <w:ind w:left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助农政策响应要求：为贯彻落实党中央、国务院和广东省委、省政府关于打赢脱贫攻坚战的有关决策部署，在本项目食堂食材配送服务期内，采购人或采购人委托中标人通过“国家贫困地区农副产品网络销售平台”或“广东省政府采购扶贫馆平台”等政府部门认可的平台采购部分既定预留份额的食堂食材，中标人不得提出异议。（投标人须在投标文件中单独提供承诺函并加盖投标人公章）。</w:t>
      </w:r>
    </w:p>
    <w:p w14:paraId="7C23F2BC">
      <w:pPr>
        <w:pStyle w:val="29"/>
        <w:numPr>
          <w:ilvl w:val="0"/>
          <w:numId w:val="7"/>
        </w:numPr>
        <w:tabs>
          <w:tab w:val="left" w:pos="426"/>
        </w:tabs>
        <w:spacing w:line="360" w:lineRule="auto"/>
        <w:ind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考核办法：</w:t>
      </w:r>
    </w:p>
    <w:p w14:paraId="782E9EC3">
      <w:pPr>
        <w:pStyle w:val="29"/>
        <w:numPr>
          <w:ilvl w:val="0"/>
          <w:numId w:val="11"/>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考核小组：由采购人相关人员组成。</w:t>
      </w:r>
    </w:p>
    <w:p w14:paraId="7C096A71">
      <w:pPr>
        <w:pStyle w:val="29"/>
        <w:numPr>
          <w:ilvl w:val="0"/>
          <w:numId w:val="11"/>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考核时间安排：每月考核。</w:t>
      </w:r>
    </w:p>
    <w:p w14:paraId="2ECDF40F">
      <w:pPr>
        <w:pStyle w:val="29"/>
        <w:numPr>
          <w:ilvl w:val="0"/>
          <w:numId w:val="11"/>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考核范围和方式：对中标人的合同执行情况、品质保障、配送服务响应、公司管理规范等进行评分。</w:t>
      </w:r>
    </w:p>
    <w:p w14:paraId="1059E3C4">
      <w:pPr>
        <w:pStyle w:val="29"/>
        <w:numPr>
          <w:ilvl w:val="0"/>
          <w:numId w:val="11"/>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考核结果分为优秀、合格和不合格3个等次：①考核得分为90分（含90分）以上的，考核结果为优秀；②考核得分80分（含80分）－90分（不含90分）的，考核结果为合格；③考核得分低于80分（不含80分）的，考核结果为不合格。考核结果优秀以下的须对存在问题限时整改，如服务期内连续两个月接到整改通知则扣除当月（第二次接到整改通知的月份）结算费的2%。考核结果为不合格的，采购人有权暂停中标人的服务资格，直至中标人整改完毕。服务资格暂停期间，采购人有权直接自行采购，所需采购费从整改完毕后首月结算费中扣除，不受中标人和本项目制约，采购人对此不承担任何经济补偿或违约责任。如中标人整改后还考核不合格的，采购人有权单方面解除合同。</w:t>
      </w:r>
    </w:p>
    <w:p w14:paraId="1D27D436">
      <w:pPr>
        <w:pStyle w:val="29"/>
        <w:numPr>
          <w:ilvl w:val="0"/>
          <w:numId w:val="11"/>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《供应商月度评价表》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5101"/>
        <w:gridCol w:w="1463"/>
        <w:gridCol w:w="755"/>
      </w:tblGrid>
      <w:tr w14:paraId="094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7316F284">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2912" w:type="pct"/>
            <w:tcMar>
              <w:top w:w="0" w:type="dxa"/>
              <w:left w:w="105" w:type="dxa"/>
              <w:bottom w:w="0" w:type="dxa"/>
              <w:right w:w="105" w:type="dxa"/>
            </w:tcMar>
            <w:vAlign w:val="center"/>
          </w:tcPr>
          <w:p w14:paraId="76F553B2">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35" w:type="pct"/>
            <w:tcMar>
              <w:top w:w="0" w:type="dxa"/>
              <w:left w:w="105" w:type="dxa"/>
              <w:bottom w:w="0" w:type="dxa"/>
              <w:right w:w="105" w:type="dxa"/>
            </w:tcMar>
            <w:vAlign w:val="center"/>
          </w:tcPr>
          <w:p w14:paraId="0B40BE54">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供货种类</w:t>
            </w:r>
          </w:p>
        </w:tc>
        <w:tc>
          <w:tcPr>
            <w:tcW w:w="430" w:type="pct"/>
            <w:tcMar>
              <w:top w:w="0" w:type="dxa"/>
              <w:left w:w="105" w:type="dxa"/>
              <w:bottom w:w="0" w:type="dxa"/>
              <w:right w:w="105" w:type="dxa"/>
            </w:tcMar>
            <w:vAlign w:val="center"/>
          </w:tcPr>
          <w:p w14:paraId="44C5CC11">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2BD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1908557E">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评价指标</w:t>
            </w:r>
          </w:p>
        </w:tc>
        <w:tc>
          <w:tcPr>
            <w:tcW w:w="2912" w:type="pct"/>
            <w:tcMar>
              <w:top w:w="0" w:type="dxa"/>
              <w:left w:w="105" w:type="dxa"/>
              <w:bottom w:w="0" w:type="dxa"/>
              <w:right w:w="105" w:type="dxa"/>
            </w:tcMar>
            <w:vAlign w:val="center"/>
          </w:tcPr>
          <w:p w14:paraId="31753096">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指标说明</w:t>
            </w:r>
          </w:p>
        </w:tc>
        <w:tc>
          <w:tcPr>
            <w:tcW w:w="835" w:type="pct"/>
            <w:tcMar>
              <w:top w:w="0" w:type="dxa"/>
              <w:left w:w="105" w:type="dxa"/>
              <w:bottom w:w="0" w:type="dxa"/>
              <w:right w:w="105" w:type="dxa"/>
            </w:tcMar>
            <w:vAlign w:val="center"/>
          </w:tcPr>
          <w:p w14:paraId="620AD60C">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c>
          <w:tcPr>
            <w:tcW w:w="430" w:type="pct"/>
            <w:tcMar>
              <w:top w:w="0" w:type="dxa"/>
              <w:left w:w="105" w:type="dxa"/>
              <w:bottom w:w="0" w:type="dxa"/>
              <w:right w:w="105" w:type="dxa"/>
            </w:tcMar>
            <w:vAlign w:val="center"/>
          </w:tcPr>
          <w:p w14:paraId="2787A58A">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1582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093CEE4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食品安全</w:t>
            </w:r>
          </w:p>
          <w:p w14:paraId="008B37BB">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（满分30分）</w:t>
            </w:r>
          </w:p>
        </w:tc>
        <w:tc>
          <w:tcPr>
            <w:tcW w:w="2912" w:type="pct"/>
            <w:tcMar>
              <w:top w:w="0" w:type="dxa"/>
              <w:left w:w="105" w:type="dxa"/>
              <w:bottom w:w="0" w:type="dxa"/>
              <w:right w:w="105" w:type="dxa"/>
            </w:tcMar>
            <w:vAlign w:val="center"/>
          </w:tcPr>
          <w:p w14:paraId="54DA60BA">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1.应附未附货品检验检疫证明的，每次扣3分。</w:t>
            </w:r>
          </w:p>
          <w:p w14:paraId="6BF4965B">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2.应用未用冷链配送货品，或运载工具、盛装容器不符合卫生要求的，每次扣3分。</w:t>
            </w:r>
          </w:p>
          <w:p w14:paraId="39F6BC47">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3.所供货品包装破损或掺有异物，且有可能对货品造成污染的，每次扣5分。</w:t>
            </w:r>
          </w:p>
          <w:p w14:paraId="0A62FEB2">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所供货品过期或变质的，每次扣15分。</w:t>
            </w:r>
          </w:p>
        </w:tc>
        <w:tc>
          <w:tcPr>
            <w:tcW w:w="835" w:type="pct"/>
            <w:tcMar>
              <w:top w:w="0" w:type="dxa"/>
              <w:left w:w="105" w:type="dxa"/>
              <w:bottom w:w="0" w:type="dxa"/>
              <w:right w:w="105" w:type="dxa"/>
            </w:tcMar>
            <w:vAlign w:val="top"/>
          </w:tcPr>
          <w:p w14:paraId="564F27A0">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73A82A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3DDC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4DA77310">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货品质量</w:t>
            </w:r>
          </w:p>
          <w:p w14:paraId="4A623374">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（满分30分）</w:t>
            </w:r>
          </w:p>
        </w:tc>
        <w:tc>
          <w:tcPr>
            <w:tcW w:w="2912" w:type="pct"/>
            <w:tcMar>
              <w:top w:w="0" w:type="dxa"/>
              <w:left w:w="105" w:type="dxa"/>
              <w:bottom w:w="0" w:type="dxa"/>
              <w:right w:w="105" w:type="dxa"/>
            </w:tcMar>
            <w:vAlign w:val="center"/>
          </w:tcPr>
          <w:p w14:paraId="59BA441A">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1.所供货品质量一般，但都可使用的，每次扣1分。</w:t>
            </w:r>
          </w:p>
          <w:p w14:paraId="30968A40">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2.所供货品质量较差且不能使用，或保质期已过半的，每次扣3分。</w:t>
            </w:r>
          </w:p>
          <w:p w14:paraId="6DEE1AEC">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3.供货品种、规格与订单或送货单不符的，每次扣3分。</w:t>
            </w:r>
          </w:p>
        </w:tc>
        <w:tc>
          <w:tcPr>
            <w:tcW w:w="835" w:type="pct"/>
            <w:tcMar>
              <w:top w:w="0" w:type="dxa"/>
              <w:left w:w="105" w:type="dxa"/>
              <w:bottom w:w="0" w:type="dxa"/>
              <w:right w:w="105" w:type="dxa"/>
            </w:tcMar>
            <w:vAlign w:val="top"/>
          </w:tcPr>
          <w:p w14:paraId="2745207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387AB0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5DBA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69ADF54C">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货品数量</w:t>
            </w:r>
          </w:p>
          <w:p w14:paraId="2A6502C4">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（满分20分）</w:t>
            </w:r>
          </w:p>
        </w:tc>
        <w:tc>
          <w:tcPr>
            <w:tcW w:w="2912" w:type="pct"/>
            <w:tcMar>
              <w:top w:w="0" w:type="dxa"/>
              <w:left w:w="105" w:type="dxa"/>
              <w:bottom w:w="0" w:type="dxa"/>
              <w:right w:w="105" w:type="dxa"/>
            </w:tcMar>
            <w:vAlign w:val="center"/>
          </w:tcPr>
          <w:p w14:paraId="30275CA9">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1.供货数量与订单数量相差超过±5%的，每次扣1分。</w:t>
            </w:r>
          </w:p>
          <w:p w14:paraId="4C27A5A1">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2.供货数量与订单数量相差超过±10%的，每次扣2分。</w:t>
            </w:r>
          </w:p>
          <w:p w14:paraId="4C54613B">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3.供货数量与订单数量相差超过±20%的，每次扣3分。</w:t>
            </w:r>
          </w:p>
          <w:p w14:paraId="3856ECEA">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4.供货数量与送货单数量不符的，每次扣3分。</w:t>
            </w:r>
          </w:p>
        </w:tc>
        <w:tc>
          <w:tcPr>
            <w:tcW w:w="835" w:type="pct"/>
            <w:tcMar>
              <w:top w:w="0" w:type="dxa"/>
              <w:left w:w="105" w:type="dxa"/>
              <w:bottom w:w="0" w:type="dxa"/>
              <w:right w:w="105" w:type="dxa"/>
            </w:tcMar>
            <w:vAlign w:val="top"/>
          </w:tcPr>
          <w:p w14:paraId="49766682">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1D37D97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02C9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089D7003">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货品价格</w:t>
            </w:r>
          </w:p>
          <w:p w14:paraId="671809FA">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（满分10分）</w:t>
            </w:r>
          </w:p>
        </w:tc>
        <w:tc>
          <w:tcPr>
            <w:tcW w:w="2912" w:type="pct"/>
            <w:tcMar>
              <w:top w:w="0" w:type="dxa"/>
              <w:left w:w="105" w:type="dxa"/>
              <w:bottom w:w="0" w:type="dxa"/>
              <w:right w:w="105" w:type="dxa"/>
            </w:tcMar>
            <w:vAlign w:val="center"/>
          </w:tcPr>
          <w:p w14:paraId="2F8198E2">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1.不按要求报价，或报价后无货可供的，每次扣1分。</w:t>
            </w:r>
          </w:p>
          <w:p w14:paraId="670C7181">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2.送货单价格与当期定价不符的，每次扣2分。</w:t>
            </w:r>
          </w:p>
        </w:tc>
        <w:tc>
          <w:tcPr>
            <w:tcW w:w="835" w:type="pct"/>
            <w:tcMar>
              <w:top w:w="0" w:type="dxa"/>
              <w:left w:w="105" w:type="dxa"/>
              <w:bottom w:w="0" w:type="dxa"/>
              <w:right w:w="105" w:type="dxa"/>
            </w:tcMar>
            <w:vAlign w:val="top"/>
          </w:tcPr>
          <w:p w14:paraId="26C6209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2B7102A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47C1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12384223">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服务质量</w:t>
            </w:r>
          </w:p>
          <w:p w14:paraId="4AB730E2">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（满分10分）</w:t>
            </w:r>
          </w:p>
        </w:tc>
        <w:tc>
          <w:tcPr>
            <w:tcW w:w="2912" w:type="pct"/>
            <w:tcMar>
              <w:top w:w="0" w:type="dxa"/>
              <w:left w:w="105" w:type="dxa"/>
              <w:bottom w:w="0" w:type="dxa"/>
              <w:right w:w="105" w:type="dxa"/>
            </w:tcMar>
            <w:vAlign w:val="center"/>
          </w:tcPr>
          <w:p w14:paraId="2489AEB4">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1.服务态度差，每次扣1分。</w:t>
            </w:r>
          </w:p>
          <w:p w14:paraId="0E1B21BB">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2.未按时送货，但不耽误备餐工作的，每迟送一次扣1分。</w:t>
            </w:r>
          </w:p>
          <w:p w14:paraId="63B64CC2">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3.未按时送货，且耽误备餐工作的，每迟送一次扣2分。</w:t>
            </w:r>
          </w:p>
        </w:tc>
        <w:tc>
          <w:tcPr>
            <w:tcW w:w="835" w:type="pct"/>
            <w:tcMar>
              <w:top w:w="0" w:type="dxa"/>
              <w:left w:w="105" w:type="dxa"/>
              <w:bottom w:w="0" w:type="dxa"/>
              <w:right w:w="105" w:type="dxa"/>
            </w:tcMar>
            <w:vAlign w:val="top"/>
          </w:tcPr>
          <w:p w14:paraId="7E2B4D9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56AC7ED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202B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2C1C395D">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是否存在以下行为</w:t>
            </w:r>
          </w:p>
        </w:tc>
        <w:tc>
          <w:tcPr>
            <w:tcW w:w="2912" w:type="pct"/>
            <w:tcMar>
              <w:top w:w="0" w:type="dxa"/>
              <w:left w:w="105" w:type="dxa"/>
              <w:bottom w:w="0" w:type="dxa"/>
              <w:right w:w="105" w:type="dxa"/>
            </w:tcMar>
            <w:vAlign w:val="center"/>
          </w:tcPr>
          <w:p w14:paraId="0E27ED3A">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供应假冒伪劣产品。</w:t>
            </w:r>
          </w:p>
          <w:p w14:paraId="66165794">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逾期未整改到位。</w:t>
            </w:r>
          </w:p>
        </w:tc>
        <w:tc>
          <w:tcPr>
            <w:tcW w:w="835" w:type="pct"/>
            <w:tcMar>
              <w:top w:w="0" w:type="dxa"/>
              <w:left w:w="105" w:type="dxa"/>
              <w:bottom w:w="0" w:type="dxa"/>
              <w:right w:w="105" w:type="dxa"/>
            </w:tcMar>
            <w:vAlign w:val="top"/>
          </w:tcPr>
          <w:p w14:paraId="7E5A1785">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1.口是</w:t>
            </w:r>
          </w:p>
          <w:p w14:paraId="2772F8C9">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口否</w:t>
            </w:r>
          </w:p>
          <w:p w14:paraId="469D58A9">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2.口是</w:t>
            </w:r>
          </w:p>
          <w:p w14:paraId="1F2B2575">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口否</w:t>
            </w:r>
          </w:p>
        </w:tc>
        <w:tc>
          <w:tcPr>
            <w:tcW w:w="430" w:type="pct"/>
            <w:tcMar>
              <w:top w:w="0" w:type="dxa"/>
              <w:left w:w="105" w:type="dxa"/>
              <w:bottom w:w="0" w:type="dxa"/>
              <w:right w:w="105" w:type="dxa"/>
            </w:tcMar>
            <w:vAlign w:val="top"/>
          </w:tcPr>
          <w:p w14:paraId="7FB889B9">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r>
      <w:tr w14:paraId="52AD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restart"/>
            <w:tcMar>
              <w:top w:w="0" w:type="dxa"/>
              <w:left w:w="105" w:type="dxa"/>
              <w:bottom w:w="0" w:type="dxa"/>
              <w:right w:w="105" w:type="dxa"/>
            </w:tcMar>
            <w:vAlign w:val="center"/>
          </w:tcPr>
          <w:p w14:paraId="5B0C50AE">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综合评价</w:t>
            </w:r>
          </w:p>
        </w:tc>
        <w:tc>
          <w:tcPr>
            <w:tcW w:w="2912" w:type="pct"/>
            <w:tcMar>
              <w:top w:w="0" w:type="dxa"/>
              <w:left w:w="105" w:type="dxa"/>
              <w:bottom w:w="0" w:type="dxa"/>
              <w:right w:w="105" w:type="dxa"/>
            </w:tcMar>
            <w:vAlign w:val="top"/>
          </w:tcPr>
          <w:p w14:paraId="70E5AE90">
            <w:pPr>
              <w:pStyle w:val="60"/>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综合得分</w:t>
            </w:r>
          </w:p>
        </w:tc>
        <w:tc>
          <w:tcPr>
            <w:tcW w:w="835" w:type="pct"/>
            <w:tcMar>
              <w:top w:w="0" w:type="dxa"/>
              <w:left w:w="105" w:type="dxa"/>
              <w:bottom w:w="0" w:type="dxa"/>
              <w:right w:w="105" w:type="dxa"/>
            </w:tcMar>
            <w:vAlign w:val="top"/>
          </w:tcPr>
          <w:p w14:paraId="72F02677">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430" w:type="pct"/>
            <w:tcMar>
              <w:top w:w="0" w:type="dxa"/>
              <w:left w:w="105" w:type="dxa"/>
              <w:bottom w:w="0" w:type="dxa"/>
              <w:right w:w="105" w:type="dxa"/>
            </w:tcMar>
            <w:vAlign w:val="top"/>
          </w:tcPr>
          <w:p w14:paraId="63B091DF">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r>
      <w:tr w14:paraId="501F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vMerge w:val="continue"/>
            <w:vAlign w:val="center"/>
          </w:tcPr>
          <w:p w14:paraId="2F99F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4178" w:type="pct"/>
            <w:gridSpan w:val="3"/>
            <w:tcMar>
              <w:top w:w="0" w:type="dxa"/>
              <w:left w:w="105" w:type="dxa"/>
              <w:bottom w:w="0" w:type="dxa"/>
              <w:right w:w="105" w:type="dxa"/>
            </w:tcMar>
            <w:vAlign w:val="top"/>
          </w:tcPr>
          <w:p w14:paraId="19B3BF7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采购管理人（验收人）：</w:t>
            </w:r>
          </w:p>
          <w:p w14:paraId="4B3DC632">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r>
      <w:tr w14:paraId="3823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pct"/>
            <w:tcMar>
              <w:top w:w="0" w:type="dxa"/>
              <w:left w:w="105" w:type="dxa"/>
              <w:bottom w:w="0" w:type="dxa"/>
              <w:right w:w="105" w:type="dxa"/>
            </w:tcMar>
            <w:vAlign w:val="center"/>
          </w:tcPr>
          <w:p w14:paraId="4F66DCF3">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党政综合办意见</w:t>
            </w:r>
          </w:p>
        </w:tc>
        <w:tc>
          <w:tcPr>
            <w:tcW w:w="2912" w:type="pct"/>
            <w:tcMar>
              <w:top w:w="0" w:type="dxa"/>
              <w:left w:w="105" w:type="dxa"/>
              <w:bottom w:w="0" w:type="dxa"/>
              <w:right w:w="105" w:type="dxa"/>
            </w:tcMar>
            <w:vAlign w:val="top"/>
          </w:tcPr>
          <w:p w14:paraId="79F453F3">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签名：</w:t>
            </w:r>
          </w:p>
        </w:tc>
        <w:tc>
          <w:tcPr>
            <w:tcW w:w="1266" w:type="pct"/>
            <w:gridSpan w:val="2"/>
            <w:tcMar>
              <w:top w:w="0" w:type="dxa"/>
              <w:left w:w="105" w:type="dxa"/>
              <w:bottom w:w="0" w:type="dxa"/>
              <w:right w:w="105" w:type="dxa"/>
            </w:tcMar>
            <w:vAlign w:val="top"/>
          </w:tcPr>
          <w:p w14:paraId="1577C342">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r>
    </w:tbl>
    <w:p w14:paraId="70D32C93">
      <w:pPr>
        <w:pStyle w:val="29"/>
        <w:numPr>
          <w:ilvl w:val="0"/>
          <w:numId w:val="6"/>
        </w:numPr>
        <w:tabs>
          <w:tab w:val="left" w:pos="426"/>
        </w:tabs>
        <w:spacing w:before="156" w:beforeLines="50" w:line="360" w:lineRule="auto"/>
        <w:ind w:firstLineChars="0"/>
        <w:rPr>
          <w:rFonts w:hint="eastAsia" w:ascii="宋体" w:hAnsi="宋体" w:eastAsia="宋体" w:cs="宋体"/>
          <w:b/>
          <w:color w:val="auto"/>
        </w:rPr>
      </w:pPr>
      <w:r>
        <w:rPr>
          <w:rFonts w:hint="eastAsia" w:ascii="宋体" w:hAnsi="宋体" w:eastAsia="宋体" w:cs="宋体"/>
          <w:b/>
          <w:color w:val="auto"/>
        </w:rPr>
        <w:t>项目总体要求</w:t>
      </w:r>
    </w:p>
    <w:p w14:paraId="3DD70B09">
      <w:pPr>
        <w:pStyle w:val="29"/>
        <w:numPr>
          <w:ilvl w:val="0"/>
          <w:numId w:val="12"/>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本项目为在</w:t>
      </w:r>
      <w:r>
        <w:rPr>
          <w:rFonts w:hint="eastAsia" w:ascii="宋体" w:hAnsi="宋体" w:eastAsia="宋体" w:cs="宋体"/>
          <w:color w:val="auto"/>
        </w:rPr>
        <w:t>立沙岛应急指挥中心大楼</w:t>
      </w:r>
      <w:r>
        <w:rPr>
          <w:rFonts w:hint="eastAsia" w:ascii="宋体" w:hAnsi="宋体" w:eastAsia="宋体" w:cs="宋体"/>
          <w:color w:val="auto"/>
          <w:lang w:val="en-US" w:eastAsia="zh-CN"/>
        </w:rPr>
        <w:t>饭堂用餐的工作人员提供早餐、中餐、晚餐食材。</w:t>
      </w:r>
    </w:p>
    <w:p w14:paraId="06F247E5">
      <w:pPr>
        <w:pStyle w:val="29"/>
        <w:numPr>
          <w:ilvl w:val="0"/>
          <w:numId w:val="12"/>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采购范围包括但不限于蔬菜、肉类、禽类、水产、冻品、熟食、蛋类等。</w:t>
      </w:r>
    </w:p>
    <w:p w14:paraId="2167D9B0">
      <w:pPr>
        <w:pStyle w:val="29"/>
        <w:numPr>
          <w:ilvl w:val="0"/>
          <w:numId w:val="12"/>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采购人提前1天以微信、传真或电话等方式向中标人指定的联系人下订单，订单内容包括肉菜食品的名称、规格、数量等，中标人须提前1天与采购人确认配送清单，在约定时段内不限数量，准时将物品配送至食堂。</w:t>
      </w:r>
    </w:p>
    <w:p w14:paraId="079A5004">
      <w:pPr>
        <w:pStyle w:val="29"/>
        <w:numPr>
          <w:ilvl w:val="0"/>
          <w:numId w:val="12"/>
        </w:numPr>
        <w:tabs>
          <w:tab w:val="left" w:pos="426"/>
        </w:tabs>
        <w:spacing w:line="360" w:lineRule="auto"/>
        <w:ind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中标人对采购人提出的临时性服务要求应按时、按质、按量将货品送到指定地点。</w:t>
      </w:r>
    </w:p>
    <w:p w14:paraId="4EFED8DF">
      <w:pPr>
        <w:pStyle w:val="29"/>
        <w:numPr>
          <w:ilvl w:val="0"/>
          <w:numId w:val="6"/>
        </w:numPr>
        <w:tabs>
          <w:tab w:val="left" w:pos="426"/>
        </w:tabs>
        <w:spacing w:before="156" w:beforeLines="50" w:line="360" w:lineRule="auto"/>
        <w:ind w:firstLineChars="0"/>
        <w:rPr>
          <w:rFonts w:hint="eastAsia" w:ascii="宋体" w:hAnsi="宋体" w:eastAsia="宋体" w:cs="宋体"/>
          <w:b/>
          <w:color w:val="auto"/>
        </w:rPr>
      </w:pPr>
      <w:r>
        <w:rPr>
          <w:rFonts w:hint="eastAsia" w:ascii="宋体" w:hAnsi="宋体" w:eastAsia="宋体" w:cs="宋体"/>
          <w:b/>
          <w:color w:val="auto"/>
        </w:rPr>
        <w:t>食品安全保障措施</w:t>
      </w:r>
    </w:p>
    <w:p w14:paraId="37CA7FA4">
      <w:pPr>
        <w:pStyle w:val="29"/>
        <w:numPr>
          <w:ilvl w:val="0"/>
          <w:numId w:val="13"/>
        </w:numPr>
        <w:tabs>
          <w:tab w:val="left" w:pos="426"/>
        </w:tabs>
        <w:spacing w:line="360" w:lineRule="auto"/>
        <w:ind w:left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中标人必须遵守国家规定的《中华人民共和国食品安全法》《中华人民共和国农产品质量安全法》等法律和行政法规的规定，提供的货品必须符合国家有关卫生标准，保质、保量、保鲜，严禁配送假冒、变质、过期的农副产品。不合格的货品，中标人必须包退包换。（须提供承诺函加盖投标人公章，格式自拟）</w:t>
      </w:r>
    </w:p>
    <w:p w14:paraId="365ECC9F">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中标人须对采购人购买的食品分类用器具装载，不得混装，运输过程应采取相应的保鲜防护措施。</w:t>
      </w:r>
    </w:p>
    <w:p w14:paraId="6B420FB3">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如因中标人所送的食品引起食用的人身体不适、发生食物中毒等问题，经市场监督管理部门确定后是中标人的责任，由中标人承担全部经济赔偿与法律责任。</w:t>
      </w:r>
    </w:p>
    <w:p w14:paraId="415B5897">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中标人应充分理解并认真遵循本招标文件的要求，所提供的货物必须是满足招标文件要求。保证供应的货品均为正规生产的新鲜检验合格、无毒、无辐射、无侵权货品，符合国家有关卫生、质量、包装和保质标准，要使用有效期的货品。</w:t>
      </w:r>
    </w:p>
    <w:p w14:paraId="5DFD9DBC">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货物有包装的，货物的包装必须完整清洁（无损、无污、无皱），采购人有权拒收包装不整齐、已拆封的商品。</w:t>
      </w:r>
    </w:p>
    <w:p w14:paraId="3A22A4CB">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采购人发现商品出现损坏（包括表面损坏），或出现串味、受潮等导致货物性质改变的，中标人必须无条件退货或更换商品。</w:t>
      </w:r>
    </w:p>
    <w:p w14:paraId="59451B8D">
      <w:pPr>
        <w:pStyle w:val="29"/>
        <w:numPr>
          <w:ilvl w:val="0"/>
          <w:numId w:val="13"/>
        </w:numPr>
        <w:tabs>
          <w:tab w:val="left" w:pos="426"/>
        </w:tabs>
        <w:spacing w:line="360" w:lineRule="auto"/>
        <w:ind w:leftChars="0"/>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中标人提供过期、变质的、有毒食品的，一经发现，除按采购人要求无条件退货或换货外，还将受到如下处罚：</w:t>
      </w:r>
    </w:p>
    <w:p w14:paraId="069DFEC1">
      <w:pPr>
        <w:pStyle w:val="2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（1）中标人提供过期、变质食品的，采购人有权要求无条件退货或换货，中标人将被处以当次供应食品货款2倍的罚款，罚款由供货结算款内扣除。</w:t>
      </w:r>
    </w:p>
    <w:p w14:paraId="3DC798BA">
      <w:pPr>
        <w:pStyle w:val="2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中标人若提供有毒食品，造成食品安全事故的，经有关单位鉴定原因后，如确实为中标人提供的食品问题，中标人须负担全数的医药费，采购人有权终止合同，中标人需同时承担相应的民事法律责任与刑事法律责任，并且放弃先诉抗辩权。</w:t>
      </w:r>
    </w:p>
    <w:p w14:paraId="544847AC">
      <w:pPr>
        <w:pStyle w:val="2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中标人需严格执行分拣环节食品安全管控，食材分拣工具、周转器具严格区分，严禁混用；分拣过程中发现食材存在异味、变质、污染等问题，需立即隔离并销毁，不得流入配送环节；分拣场地及设备的消毒记录需按月提交采购人备案。</w:t>
      </w:r>
    </w:p>
    <w:p w14:paraId="2D29E9A3">
      <w:pPr>
        <w:pStyle w:val="29"/>
        <w:numPr>
          <w:ilvl w:val="0"/>
          <w:numId w:val="6"/>
        </w:numPr>
        <w:tabs>
          <w:tab w:val="left" w:pos="426"/>
        </w:tabs>
        <w:spacing w:before="156" w:beforeLines="50" w:line="360" w:lineRule="auto"/>
        <w:ind w:firstLineChars="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配送产品质量要求和数量要求</w:t>
      </w:r>
    </w:p>
    <w:p w14:paraId="101B1855">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（一）肉类、禽类产品质量要求：</w:t>
      </w:r>
    </w:p>
    <w:p w14:paraId="2E2ECE43">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中标人所供货物应保持较好的外观和质量等级，符合国家食品安全管理部门的有关标准，保证无异味、无霉烂变质，保证来源于正规肉联厂，供货时须提交肉联厂的验收单及当批次有效的动物检疫合格证复印件（原件备查），鲜肉确保每日新鲜。冷冻肉要求肉体冻实而坚硬，无化冻现象，肉质紧密而有弹性，色泽均匀，不粘手，交货时干净、新鲜、无异味，剩余有效期不得少于标注有效期的70%。</w:t>
      </w:r>
    </w:p>
    <w:p w14:paraId="359E0FE5">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2.熟食包括烧鸡、烧鸭、烧鹅等。熟食（特别是鲜制熟食）的保质期较短，保鲜要求高，供应的熟食需保证产品的品质。</w:t>
      </w:r>
    </w:p>
    <w:p w14:paraId="500C0DF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3.鲜肉类（猪肉、牛肉）交货时须提供《动物防疫合格证》。如猪肉来源跨区，须提供由政府部门出具的《检疫合格证》，交货时须提供本批次产品的出厂（库）检验合格证明，随车同行。</w:t>
      </w:r>
    </w:p>
    <w:p w14:paraId="44162EB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4.家禽类交货时提供本批次产品的出厂（库）检验合格证明，随车同行，提供《产品合格证》；肉制品须出具半年内有效的《卫生检疫报告》及《产品合格证》。</w:t>
      </w:r>
    </w:p>
    <w:p w14:paraId="4588D6F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冷冻禽类食材解冻后净重量不少于94％，冷冻肉类食材解冻后净重量不少于92%，解冻时间为4小时以内（室温20℃）。所有冷冻食材要求清晰列出产品品牌、规格、类型、包装方式、包装净重、含冰量等相关参数。</w:t>
      </w:r>
    </w:p>
    <w:p w14:paraId="69DB4C7C">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（二）水产品质量要求</w:t>
      </w:r>
    </w:p>
    <w:p w14:paraId="4D693EC8">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新鲜水产品如海鲜、河鲜类必须鲜活，身体饱满结实有活力（鲜鱼鳞片完整，有光泽无脱落，眼球光亮透明，鳃口紧闭，鱼鳃鲜红，鳍尾完整），无腐烂异味，肉质紧密有弹性，来源可靠放心，无毒，无害，无污染。（海鲜、河鲜利用率不得低于95%）。</w:t>
      </w:r>
    </w:p>
    <w:p w14:paraId="6E706A09">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鲜鱼：体表粘液透明、滑而不粘，气味正常，鳃盖紧闭，淡水鱼鳃鲜红或粉红，海水鱼鳃紫或紫红色；鱼眼澄清透明，眼球突出；鱼鳞完整，不易脱落；鱼腹发白，不膨胀；鱼体肌肉有弹性，不易压出凹陷或凹陷能迅速复平。</w:t>
      </w:r>
    </w:p>
    <w:p w14:paraId="6948F73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1.2鲜虾：头尾完整，虾身较挺，呈表白色，半透明不发红，外壳有光泽稍湿润，无异味。</w:t>
      </w:r>
    </w:p>
    <w:p w14:paraId="2792C3F9">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1.3鲜蟹：脚肉坚实、肥壮，蟹壳纹理清楚、光亮，用手夹持背腹两面平直，脚不下垂，体重、气味正常。</w:t>
      </w:r>
    </w:p>
    <w:p w14:paraId="56CE0537">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1.4鲜贝：外壳紧闭，肉质新鲜，无臭味。</w:t>
      </w:r>
    </w:p>
    <w:p w14:paraId="0F6C0488">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2.冷冻鱼类要求鱼眼睛清亮，角膜透明，鳞片上覆有冻结的透明黏液层，皮肤天然色泽明显，肉质饱满有弹性。</w:t>
      </w:r>
    </w:p>
    <w:p w14:paraId="613900E3">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3.冷冻水产类食材解冻后净重量不少于82%，解冻时间为4小时以内（室温20℃）。所有冷冻食材要求清晰列出产品品牌、规格、类型、包装方式、包装净重、含冰量等相关参数。</w:t>
      </w:r>
    </w:p>
    <w:p w14:paraId="43A03EA0">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4.所有货物规格符合采购人提交的日采购计划中明确的具体需求。</w:t>
      </w:r>
    </w:p>
    <w:p w14:paraId="0F28748B">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中标人应提供运送及卸货服务，并向食堂提供至少一个帮厨人员，对水产品进行现场粗加工。该帮厨人员与采购人无任何劳动或劳务关系，其用工管理、薪酬支付、工伤及意外伤害等全部责任均由中标人独立承担，人员费用已包含在价格中，采购人不再另行支付。</w:t>
      </w:r>
    </w:p>
    <w:p w14:paraId="4DFF7AB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（三）蔬菜类质量要求</w:t>
      </w:r>
    </w:p>
    <w:p w14:paraId="51E0A9D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1.所有蔬菜需符合国家有关标准，保证新鲜、无异味、无霉烂变质外观干爽。</w:t>
      </w:r>
    </w:p>
    <w:p w14:paraId="29991516">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2.具体感观要求：</w:t>
      </w:r>
    </w:p>
    <w:p w14:paraId="4C7C00C0">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从蔬菜色泽看，各种蔬菜都应具有本品种原有的颜色，大多数有发亮的光泽，以此显示蔬菜的成熟度及鲜嫩程度；</w:t>
      </w:r>
    </w:p>
    <w:p w14:paraId="22EAD1F7">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从蔬菜气味看，多数蔬菜具有清新、甘辛香、甜酸香等气味，可凭嗅觉识别不同品种的质量，不允许有腐烂变质的亚硝酸盐味和其他异常气味；</w:t>
      </w:r>
    </w:p>
    <w:p w14:paraId="4AF5583B">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从蔬菜滋味看，因品种不同而各异，多数蔬菜滋味甘淡、甜酸、清爽鲜美，少数具有辛酸、苦涩等特殊风味以刺激食欲，如失去本品种原有的滋味即为异常；</w:t>
      </w:r>
    </w:p>
    <w:p w14:paraId="593BA07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从蔬菜形态看，应尽量避免由于客观因素而造成的各种非正常、不新鲜的蔬菜，例如萎蔫、枯塌、损伤、病变、虫害侵蚀等引起的形态异常等。</w:t>
      </w:r>
    </w:p>
    <w:p w14:paraId="3EE14278">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2.1叶菜类：大白菜、小白菜、菠菜、甘蓝、荠菜、空心菜、茼蒿、苋菜、芹菜等绿叶菜类。</w:t>
      </w:r>
    </w:p>
    <w:p w14:paraId="27B830BD">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态好，色泽正常，茎基部削平，无枯黄叶、病叶、泥土、明显机械伤和病虫害伤，无烧心焦边、腐烂等现象，无抽苔（菜心除外），无畸形、异味，结球叶菜要结球适度，花椰菜应新鲜洁白，不带叶麸，无畸形花。</w:t>
      </w:r>
    </w:p>
    <w:p w14:paraId="4DD0C6DE">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2.2茄果类：番茄、茄子、甜椒、辣椒等。</w:t>
      </w:r>
    </w:p>
    <w:p w14:paraId="6082EDE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属同一品种规格，果实整洁，成熟度适中，番茄花蒂不明显，无裂果及空洞现象，茄果不能有裂蒂及果皮变硬现象，无腐烂、畸形、异味，无明显机械伤。</w:t>
      </w:r>
    </w:p>
    <w:p w14:paraId="151F0CC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2.3瓜果类：黄瓜、冬瓜、丝瓜、苦瓜、南瓜、毛节瓜等。</w:t>
      </w:r>
    </w:p>
    <w:p w14:paraId="2FD96C3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属同一品种规格，形状、色泽一致，瓜条均匀，无疤点，无断裂，无腐烂、畸形、异味、明显机械伤，不带泥土。</w:t>
      </w:r>
    </w:p>
    <w:p w14:paraId="0EAA7236">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2.4根菜类：萝卜、胡萝卜等。</w:t>
      </w:r>
    </w:p>
    <w:p w14:paraId="68E2C055">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属同一品种规格，皮细光滑，大小均匀，致密新鲜，无腐烂、畸形、裂痕、糠心、异味，不带泥沙，不带茎叶和须根。</w:t>
      </w:r>
    </w:p>
    <w:p w14:paraId="273CBC9C">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2.5薯芋类：马铃薯、芋、姜等。</w:t>
      </w:r>
    </w:p>
    <w:p w14:paraId="1C859222">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属同一品种规格，色泽一致，不带泥沙，不带须根、茎叶，不干瘪，无腐烂、畸形、异味、明显机械伤、病虫害斑，马铃薯无发芽，皮不变绿。</w:t>
      </w:r>
    </w:p>
    <w:p w14:paraId="31D9D399">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2.6葱蒜类：葱、蒜、韭菜、洋葱等。</w:t>
      </w:r>
    </w:p>
    <w:p w14:paraId="7D903BB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属同一品种规格，允许葱、青蒜类保留干净须根，葱、蒜、韭菜不带老叶，蒜头、洋葱去根去枯叶，可食部分新鲜幼嫩，无腐烂、畸形、异味。</w:t>
      </w:r>
    </w:p>
    <w:p w14:paraId="0A0CAA9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2.7豆类：扁豆、豌豆、毛豆等。</w:t>
      </w:r>
    </w:p>
    <w:p w14:paraId="53A8D6A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属同一品种规格，形态完整，成熟度适中，无腐烂、畸形、异味，豆荚类新鲜、幼嫩、均匀，豆仁类籽粒饱满，较均匀，无发芽，不带泥土杂质。</w:t>
      </w:r>
    </w:p>
    <w:p w14:paraId="3D4C4992">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2.8水生菜类：藕、慈菇、茭白、马蹄、菱等。</w:t>
      </w:r>
    </w:p>
    <w:p w14:paraId="73561D3C">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属同一品种规格，肉质嫩，成熟度适中，无腐烂、畸形、异味，无明显机械伤，不带泥土和杂质，不干瘪，茭白不黑心。</w:t>
      </w:r>
    </w:p>
    <w:p w14:paraId="5CD9FCA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2.9食用菌类：蘑菇、草菇、香菇、木耳等。</w:t>
      </w:r>
    </w:p>
    <w:p w14:paraId="6ECC109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属同一品种规格，蘑菇、草菇菌盖圆整略展开，柄粗壮，菌膜紧，菇柄切削平整，不浸泡水（蘑菇允许浸盐水保鲜），新鲜，无杂质，无畸形菇，无腐烂、异味。</w:t>
      </w:r>
    </w:p>
    <w:p w14:paraId="2F93DC03">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2.10芽苗类：绿豆芽、黄豆芽、香樁苗等。</w:t>
      </w:r>
    </w:p>
    <w:p w14:paraId="4151ED84">
      <w:pPr>
        <w:pStyle w:val="29"/>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芽苗幼嫩，不带豆壳杂质，新鲜，不浸水，无腐烂、异味。</w:t>
      </w:r>
    </w:p>
    <w:p w14:paraId="409392A6">
      <w:pPr>
        <w:pStyle w:val="29"/>
        <w:keepNext w:val="0"/>
        <w:keepLines w:val="0"/>
        <w:pageBreakBefore w:val="0"/>
        <w:numPr>
          <w:ilvl w:val="0"/>
          <w:numId w:val="0"/>
        </w:numPr>
        <w:tabs>
          <w:tab w:val="left" w:pos="426"/>
        </w:tabs>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所有蔬菜需保证食用安全，绝无农药等有害物质的留存。中标人必须保证所供应的蔬菜符合卫生质量标准，同时承担因所供蔬菜问题引起的一切事故后果。卫生质量指标应符合我国无公害蔬菜上的卫生指标规定。供货时必须提供相应批次的农药残留检测报告。（投标时提供承诺函，格式自拟）</w:t>
      </w:r>
    </w:p>
    <w:p w14:paraId="2B2DE1FD">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4.食品供应链要求：</w:t>
      </w:r>
    </w:p>
    <w:p w14:paraId="5A8430F3">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所有食品的来源需清晰。蔬菜来源应当受到地方政府部门监管的自有基地、货物菜基地或蔬菜专业流通市场，严禁收购散户农民的蔬菜供应。</w:t>
      </w:r>
    </w:p>
    <w:p w14:paraId="511EC99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5.所有蔬菜在交付采购人前需经过前期处理，使用率达到95%以上。</w:t>
      </w:r>
    </w:p>
    <w:p w14:paraId="5AE70CF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（四）蛋类质量要求</w:t>
      </w:r>
    </w:p>
    <w:p w14:paraId="20AC030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1.鸡蛋：</w:t>
      </w:r>
    </w:p>
    <w:p w14:paraId="5F6E368A">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蛋壳清洁完整，色泽鲜明，无破损、裂纹，无霉斑，灯光透视时，整个蛋呈桔黄色至橙红色，蛋黄不见或略见阴影，没有霉味、酸味，臭味等不良气味，打开后蛋黄凸起、完整、有韧性，蛋白澄清、透明、稀稠分明，无异味。兽药残留量不得超过国家规定标准。</w:t>
      </w:r>
    </w:p>
    <w:p w14:paraId="18DECBC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2.皮蛋：</w:t>
      </w:r>
    </w:p>
    <w:p w14:paraId="1C6C2CA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外表泥状包料完整、无霉斑，包料除掉后蛋壳亦完整无损，灯光透照蛋内容物凝固不动，打开观察，整个蛋凝固、不粘壳、清洁而有弹性，呈半透明的棕黄色，闻起来有芳香，无辛辣气。</w:t>
      </w:r>
    </w:p>
    <w:p w14:paraId="558E9356">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3.咸蛋：</w:t>
      </w:r>
    </w:p>
    <w:p w14:paraId="313C4960">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1BDA2DCE">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（五）对食品安全质量问题的处理</w:t>
      </w:r>
    </w:p>
    <w:p w14:paraId="671A688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1.对危及人体健康的食品质量问题（如农药残留超标、腐烂变质等）采取零容忍措施，一经发现，当日所送同批次货品全部退货。</w:t>
      </w:r>
    </w:p>
    <w:p w14:paraId="26C04E8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2.若验收时未发现问题，而在加工食用前发现部分货品质量有问题，采购人立即通知中标人，将问题货品作退换货处理。</w:t>
      </w:r>
    </w:p>
    <w:p w14:paraId="348CBD3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3.中标人所供应货品出现质量问题造成食品安全事故，经查实后属中标人责任的，中标人应承担全部责任和经济损失。</w:t>
      </w:r>
    </w:p>
    <w:p w14:paraId="6333A276">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（六）数量要求：</w:t>
      </w:r>
    </w:p>
    <w:p w14:paraId="0EA0382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人每天的供应按采购人提出的品种要求和计划数量进行供应。中标人应保证斤、两的准确性，以采购人的验收数量为准，中标人每次随货携带一式两联的送货清单，食品经双方验收后须签字确认，双方各持一份，全部作为收货与货款结算的凭证。</w:t>
      </w:r>
    </w:p>
    <w:p w14:paraId="02A4DDC1">
      <w:pPr>
        <w:pStyle w:val="29"/>
        <w:keepNext w:val="0"/>
        <w:keepLines w:val="0"/>
        <w:pageBreakBefore w:val="0"/>
        <w:numPr>
          <w:ilvl w:val="0"/>
          <w:numId w:val="14"/>
        </w:numPr>
        <w:tabs>
          <w:tab w:val="left" w:pos="426"/>
        </w:tabs>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货物来源保障能力：投标人具有自有或长期合作蔬菜种植基地和禽畜、水产养殖基地，以实现采购人关于食材新鲜、来源可靠、保障有力的采购需求。</w:t>
      </w:r>
    </w:p>
    <w:p w14:paraId="20A191BB">
      <w:pPr>
        <w:pStyle w:val="29"/>
        <w:keepNext w:val="0"/>
        <w:keepLines w:val="0"/>
        <w:pageBreakBefore w:val="0"/>
        <w:widowControl w:val="0"/>
        <w:numPr>
          <w:ilvl w:val="0"/>
          <w:numId w:val="15"/>
        </w:numPr>
        <w:tabs>
          <w:tab w:val="left" w:pos="426"/>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供货价格要求</w:t>
      </w:r>
    </w:p>
    <w:p w14:paraId="2878764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中标人的供货价应包含交给采购人之前的一切费用，包括购置费、包装费、运输费、装卸费、搬运费、储存费、人工费、保险费、各种税费等，并承担送货途中的一切风险。</w:t>
      </w:r>
    </w:p>
    <w:p w14:paraId="7E027DBF">
      <w:pPr>
        <w:pStyle w:val="29"/>
        <w:keepNext w:val="0"/>
        <w:keepLines w:val="0"/>
        <w:pageBreakBefore w:val="0"/>
        <w:widowControl w:val="0"/>
        <w:numPr>
          <w:ilvl w:val="0"/>
          <w:numId w:val="15"/>
        </w:numPr>
        <w:tabs>
          <w:tab w:val="left" w:pos="426"/>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食品运输及仓储能力</w:t>
      </w:r>
    </w:p>
    <w:p w14:paraId="19265CCE">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保障货物品质，在运输中保持食品新鲜度，避免食物出现腐烂变质的情况，确保食品安全降低食品污染风险，中标人须投入与本项目配送规模、食材品类匹配的配送车辆，其中冷链配送车辆（用于运输冻品、冷藏品）须配备有效温控设备和实时温控记录功能，制冷量满足东莞地区极端天气运输需求，数量不少于</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辆。</w:t>
      </w:r>
    </w:p>
    <w:p w14:paraId="2C3DF5A7">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中标人需具有自有（或租赁）冷藏冷冻库（使用年限在有效期内）或具有自有（或租赁）的保鲜仓库（使用年限在有效期内）来满足日常仓储能力。</w:t>
      </w:r>
    </w:p>
    <w:p w14:paraId="76B7DA66">
      <w:pPr>
        <w:pStyle w:val="29"/>
        <w:keepNext w:val="0"/>
        <w:keepLines w:val="0"/>
        <w:pageBreakBefore w:val="0"/>
        <w:widowControl w:val="0"/>
        <w:numPr>
          <w:ilvl w:val="0"/>
          <w:numId w:val="15"/>
        </w:numPr>
        <w:tabs>
          <w:tab w:val="left" w:pos="426"/>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配送要求</w:t>
      </w:r>
    </w:p>
    <w:p w14:paraId="77921C15">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7CF4EA94">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容器要求清洁、干燥、牢固、透气，无污染、无异味、无霉变现象。</w:t>
      </w:r>
    </w:p>
    <w:p w14:paraId="23236FA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冰鲜类水产品必须用专用冷藏、冷冻载具运输，保证运输过程冷链不中断，到达目的地时外包装箱干爽，无软化现象。</w:t>
      </w:r>
    </w:p>
    <w:p w14:paraId="071BDACF">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蔬菜应小心轻卸，严防机械损伤。</w:t>
      </w:r>
    </w:p>
    <w:p w14:paraId="6584F67E">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中标人保证按照约定时间将采购人所订的货物派车（需配备相应车辆，如雪藏货柜车等）派人配送至指定地点，并按存放要求堆放整齐，接收当场验收，同时提供好相关单据。食材如某批次出现质量问题，供应商必须保证验收时发现质量问题起1小时内无条件对该批次全部货物进行换货。除不可抗力因素以外，不得因其他任何理由延迟送货，采购人如遇特殊情况需推迟送货，应提前一天通知中标人。</w:t>
      </w:r>
    </w:p>
    <w:p w14:paraId="313B2631">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中标人需设立检测室或有固定的送检机构，每种蔬菜每天都要随货提供农药残留的检测报告，食品检测人员或检测机构资料交采购人存档备查。</w:t>
      </w:r>
    </w:p>
    <w:p w14:paraId="4E44BD75">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所有食材必须通过冷链车辆配送，设定相应储藏温度，并记录存档。</w:t>
      </w:r>
    </w:p>
    <w:p w14:paraId="44194FBD">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中标人须在接到采购人订单之日的第二天6:20前将采购人所订购的货物送至采购人指定地点。如果采购人临时改变订购的货物种类、规格、数量等，中标人须在接到通知后按采购人指定的时间将货物送达，待采购人验收、核对后，供货才算完成。如出现未能按时送到采购人指定地点的情况，每迟到30分钟扣当天货款5%的金额。</w:t>
      </w:r>
    </w:p>
    <w:p w14:paraId="641C8B36">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九、服务团队要求</w:t>
      </w:r>
    </w:p>
    <w:p w14:paraId="05EE1F2C">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需设置项目负责人1人，具备良好沟通协调能力，负责与采购人沟通对接，推进项目整体执行落实工作；具有食品检测能力，负责配送食材检测整体工作。须配备专职服务人员，协助项目负责人开展配送协调、食品安全检查等工作。</w:t>
      </w:r>
    </w:p>
    <w:p w14:paraId="0F6695AC">
      <w:pPr>
        <w:pStyle w:val="60"/>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人员管理要求：中标人需制定人员管理制度，明确岗位职责；对投入本项目的项目负责人、专职服务人员等进行培训、考核，确保人员符合项目要求。</w:t>
      </w:r>
    </w:p>
    <w:p w14:paraId="696FEF10">
      <w:pPr>
        <w:pStyle w:val="6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十、中标人责任</w:t>
      </w:r>
    </w:p>
    <w:p w14:paraId="202D8D1E">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拟派的服务人员必须经中标人内部培训，持有健康证上岗，必须穿着便于辨认的工衣和佩戴胸卡，送货专员在采购人单位活动必须严格遵守采购人单位各项规章制度，不得做出有损采购人形象和利益的事情。</w:t>
      </w:r>
    </w:p>
    <w:p w14:paraId="70927EE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中标人运送货物时须对场地内的设备、设施有良好保护措施，若中标人在配送过程中损坏采购人的物品，中标人应照价赔偿。</w:t>
      </w:r>
    </w:p>
    <w:p w14:paraId="4869A8C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中标人不得泄露采购人的商业秘密。泄密造成采购人损失的，中标人将承担由此产生的一切损失和法律责任。</w:t>
      </w:r>
    </w:p>
    <w:p w14:paraId="4DE0737A">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节假日按照采购人要求照常运作，特殊情况停止供货，中标人必须提前一周通知采购人，在取得采购人同意后方可停止供货，否则将按照单次货款总额的10%进行罚款。由于中标人不履行购销合同造成采购人经济损失由中标人承担责任。</w:t>
      </w:r>
    </w:p>
    <w:p w14:paraId="1AC1645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中标人拟派服务人员不得向采购人负责合约洽谈、价格监督、食品验收的人员提供任何形式的好处，如查实出现上述情况，取消中标人配送资格。中标人可向采购人举报采购人人员故意刁难行为及索取好处的行为，已经采购人查实，相关人员立即解除劳动合同。</w:t>
      </w:r>
    </w:p>
    <w:p w14:paraId="408DBD14">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标人应提供运送及卸货服务，并向食堂提供至少一个帮厨人员，对水产品进行现场粗加工。该帮厨人员与采购人无任何劳动或劳务关系，其用工管理、薪酬支付、工伤及意外伤害等全部责任均由中标人独立承担，人员费用已包含在价格中，采购人不再另行支付。</w:t>
      </w:r>
    </w:p>
    <w:p w14:paraId="1821993B">
      <w:pPr>
        <w:pStyle w:val="60"/>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中标人须于合同签订生效后首次供货前为采购人提供一份“以采购人为受益人，保险额度不低于</w:t>
      </w:r>
      <w:r>
        <w:rPr>
          <w:rFonts w:hint="eastAsia" w:ascii="宋体" w:hAnsi="宋体" w:eastAsia="宋体" w:cs="宋体"/>
          <w:b/>
          <w:bCs/>
          <w:color w:val="auto"/>
          <w:sz w:val="21"/>
          <w:szCs w:val="21"/>
          <w:lang w:val="en-US" w:eastAsia="zh-CN"/>
        </w:rPr>
        <w:t>项目</w:t>
      </w:r>
      <w:r>
        <w:rPr>
          <w:rFonts w:hint="eastAsia" w:ascii="宋体" w:hAnsi="宋体" w:eastAsia="宋体" w:cs="宋体"/>
          <w:b/>
          <w:bCs/>
          <w:color w:val="auto"/>
          <w:sz w:val="21"/>
          <w:szCs w:val="21"/>
        </w:rPr>
        <w:t>预算金额”的食品安全责任保险，保险承保期覆盖项目服务期。（须提供承诺函加盖投标人公章，格式自拟）</w:t>
      </w:r>
    </w:p>
    <w:p w14:paraId="2D0E41D8">
      <w:pPr>
        <w:pStyle w:val="60"/>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投标人必须清楚理解并在招标文件中以承诺函形式承诺满足本条款要求：采购人对应急食材及政府脱贫农副产品采购有自主权，采购人有权直接采购，不受中标人和本项目制约。为贯彻落实党中央、国务院和广东省委、省政府关于打赢脱贫攻坚战的有关决策部署，在本项目食堂食材配送服务期内，采购人或采购人委托中标人通过脱贫地区农副产品网络销售平台（原贫困地区农副产品网络销售平台）采购脱贫地区农副产品或通过广东省政府采购扶贫馆平台等政府部门认可的平台采购部分既定预留份额的食堂食材，中标人不得提出异议。（须提供承诺函加盖投标人公章，格式自拟）</w:t>
      </w:r>
    </w:p>
    <w:p w14:paraId="337B51F1">
      <w:pPr>
        <w:pStyle w:val="60"/>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食品溯源管理要求</w:t>
      </w:r>
    </w:p>
    <w:p w14:paraId="252F5B48">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须建立全链条食品溯源体系，每日供应的所有食材需清晰记录以下信息：食材产地（生产者名称、地址、联系方式）、采购批次号、供应商资质证明编号、检测报告编号、分拣记录、配送车辆信息、到货验收记录，确保从产地到餐桌全程可追溯。</w:t>
      </w:r>
    </w:p>
    <w:p w14:paraId="1E9B91A7">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需建立食品质量检测机制，设立检测室（提供场地及设备清单佐证）或与具备资质的第三方检测机构签订长期合作协议，每日对蔬菜农残、肉类兽药残留等关键指标进行检测，检测报告（含原始数据）存档，保存期不少于1年，供采购人及监管部门备查。</w:t>
      </w:r>
    </w:p>
    <w:p w14:paraId="5215E1F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采购人对中标人每天配送的农副产品实施留样制度，中标人需按采购人要求提供每餐次、每品类食材样品（每份不少于125g），由双方工作人员共同签字确认后，在 0℃~4℃冰柜中封存上锁，保存48小时（采购人无需再另行支付相关费用）；若发生食品安全问题，中标人需配合溯源调查，提供完整溯源档案。</w:t>
      </w:r>
    </w:p>
    <w:p w14:paraId="65A0BC7B">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投标人需提供可查询的溯源方式（如溯源码、数字化查询平台、书面档案），采购人可随时抽查溯源信息，若发现溯源信息虚假、缺失或无法查询，视为违约，按相关规定处罚。</w:t>
      </w:r>
    </w:p>
    <w:p w14:paraId="320B9B11">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各类食材需随货附带对应溯源凭证。</w:t>
      </w:r>
    </w:p>
    <w:p w14:paraId="4D21D8E1">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如在市场监督部门抽检采购人单位过程中，发现中标人提供不符合国家食材安全标准的产品或食材，一切责任由中标人负责。</w:t>
      </w:r>
    </w:p>
    <w:p w14:paraId="1106FD05">
      <w:pPr>
        <w:pStyle w:val="60"/>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合同解除</w:t>
      </w:r>
    </w:p>
    <w:p w14:paraId="2B6334CC">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中标人提供的货品质量未达到上述质量要求标准达三次（含）以上的，经采购人提出仍未达标的，采购人有权终止合同。</w:t>
      </w:r>
    </w:p>
    <w:p w14:paraId="7B6D21FE">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如因中标人所送的食品引起食用的人身体不适、发生食物中毒等问题，经市场监督管理部门确定后是中标人的责任，采购人有权立即终止合同。</w:t>
      </w:r>
    </w:p>
    <w:p w14:paraId="12BF8274">
      <w:pPr>
        <w:pStyle w:val="60"/>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售后服务要求</w:t>
      </w:r>
    </w:p>
    <w:p w14:paraId="175796DE">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中标人接到采购人通知后1个小时内响应反馈。非采购人的人为原因而出现产品质量，由中标人负责包换或包退，并承担因此而产生的一切费用。</w:t>
      </w:r>
    </w:p>
    <w:p w14:paraId="144F32FF">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中标人须有专人负责货品供应事宜，按照约定及时响应需求，安排配送，并承担相应的售后服务。</w:t>
      </w:r>
    </w:p>
    <w:p w14:paraId="12D3A950">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供应的食品如有质量问题，应在2小时内给予退货及追补。</w:t>
      </w:r>
    </w:p>
    <w:p w14:paraId="767BB6C2">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退（补）货流程：对不符合采购要求的食品由验收人员提出清退，退货前应实行留板备案，如双方对质量争议可送国家质监部门检测。对缺斤短两（或含水量超标）的应按实际重量扣减。出现退（补）货情况，应及时报告。在退货过程中，对有碍公共卫生安全的蔬菜，应按国家有关规定处理或进行协议销毁，所产生的费用由中标人自行承担。对数量不足或部分退货的，中标人必须按采购人规定时间，要求的数量、质量、规格重新送货。</w:t>
      </w:r>
    </w:p>
    <w:p w14:paraId="4DE3C89A">
      <w:pPr>
        <w:pStyle w:val="60"/>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应急处理要求</w:t>
      </w:r>
    </w:p>
    <w:p w14:paraId="6D784BBC">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具备应急处理能力，包括但不限于针对台风、暴雨等气象灾害特殊情况、食物中毒、工伤事故等突发事件制定应急处理方案（包括但不限于传达机制、人员和设备调配、责任分工等应急事件）。</w:t>
      </w:r>
    </w:p>
    <w:p w14:paraId="1BBE1546">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针对食品流通和使用环节可能会出现的问题（如仓储、运具不达标致使食品变得不合格，验收或使用时发现食品质量不达标等），应有合理可行的处置措施。</w:t>
      </w:r>
    </w:p>
    <w:p w14:paraId="17420D5C">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针对采购人提出的临时性紧急配送服务要求制定应急配送处理方案，应按时、按质、按量将货品送到指定地点。</w:t>
      </w:r>
    </w:p>
    <w:p w14:paraId="1FEEF5DB">
      <w:pPr>
        <w:pStyle w:val="60"/>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其他要求</w:t>
      </w:r>
    </w:p>
    <w:p w14:paraId="36A3C5B3">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投标人提供总体配送方案，包括但不限于物流配送方案、供货卫生保障机制、进度安排规划等内容；</w:t>
      </w:r>
    </w:p>
    <w:p w14:paraId="4C36F8F7">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投标人提供食材安全保证方案，包括但不限于食材安全控制措施、质量保证措施、食材安全质量问题处理等内容；</w:t>
      </w:r>
    </w:p>
    <w:p w14:paraId="72CF74E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投标人需提供食材溯源管理方案，包括但不限于建立全链条食品溯源体系（货物的来源、加工、包装、保存、运输各环节的质量保证措施）、留样检测制度等内容；</w:t>
      </w:r>
    </w:p>
    <w:p w14:paraId="1913EA14">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投标人需提供售后服务，包括但不限于质量服务承诺、售后服务响应、退（补）货流程等内容；</w:t>
      </w:r>
    </w:p>
    <w:p w14:paraId="754FEBB9">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投标人需应急处理方案，包括但不限于应急配送方案、传达机制、人员调配、责任分工、针对食品流通环节过程可能会出现的突发或紧急或重大事件的具体应对措施等内容。</w:t>
      </w:r>
    </w:p>
    <w:p w14:paraId="4C3CE93C">
      <w:pPr>
        <w:pStyle w:val="2"/>
        <w:keepNext w:val="0"/>
        <w:keepLines w:val="0"/>
        <w:pageBreakBefore/>
        <w:spacing w:line="360" w:lineRule="auto"/>
        <w:jc w:val="center"/>
        <w:rPr>
          <w:rFonts w:hint="eastAsia" w:ascii="宋体" w:hAnsi="宋体" w:eastAsia="宋体" w:cs="宋体"/>
          <w:color w:val="auto"/>
          <w:spacing w:val="20"/>
          <w:sz w:val="32"/>
          <w:szCs w:val="32"/>
        </w:rPr>
      </w:pPr>
      <w:bookmarkStart w:id="11" w:name="_Toc32328"/>
      <w:bookmarkStart w:id="12" w:name="_Toc405313954"/>
      <w:bookmarkStart w:id="13" w:name="_Toc391627750"/>
      <w:r>
        <w:rPr>
          <w:rFonts w:hint="eastAsia" w:ascii="宋体" w:hAnsi="宋体" w:eastAsia="宋体" w:cs="宋体"/>
          <w:color w:val="auto"/>
          <w:spacing w:val="20"/>
          <w:sz w:val="32"/>
          <w:szCs w:val="32"/>
        </w:rPr>
        <w:t>第三部分 投标须知</w:t>
      </w:r>
      <w:bookmarkEnd w:id="11"/>
      <w:bookmarkEnd w:id="12"/>
      <w:bookmarkEnd w:id="13"/>
    </w:p>
    <w:p w14:paraId="388E81B4">
      <w:pPr>
        <w:pStyle w:val="29"/>
        <w:numPr>
          <w:ilvl w:val="0"/>
          <w:numId w:val="1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投标须知前附表</w:t>
      </w:r>
    </w:p>
    <w:tbl>
      <w:tblPr>
        <w:tblStyle w:val="19"/>
        <w:tblW w:w="502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96"/>
        <w:gridCol w:w="1540"/>
        <w:gridCol w:w="6477"/>
      </w:tblGrid>
      <w:tr w14:paraId="4FD18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shd w:val="clear" w:color="auto" w:fill="F4F4F4"/>
            <w:vAlign w:val="center"/>
          </w:tcPr>
          <w:p w14:paraId="0975891B">
            <w:pPr>
              <w:spacing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894" w:type="pct"/>
            <w:shd w:val="clear" w:color="auto" w:fill="F4F4F4"/>
            <w:vAlign w:val="center"/>
          </w:tcPr>
          <w:p w14:paraId="7D198481">
            <w:pPr>
              <w:spacing w:line="360" w:lineRule="auto"/>
              <w:jc w:val="center"/>
              <w:rPr>
                <w:rFonts w:hint="eastAsia" w:ascii="宋体" w:hAnsi="宋体" w:eastAsia="宋体" w:cs="宋体"/>
                <w:color w:val="auto"/>
              </w:rPr>
            </w:pPr>
            <w:r>
              <w:rPr>
                <w:rFonts w:hint="eastAsia" w:ascii="宋体" w:hAnsi="宋体" w:eastAsia="宋体" w:cs="宋体"/>
                <w:color w:val="auto"/>
              </w:rPr>
              <w:t>条款名称</w:t>
            </w:r>
          </w:p>
        </w:tc>
        <w:tc>
          <w:tcPr>
            <w:tcW w:w="3759" w:type="pct"/>
            <w:shd w:val="clear" w:color="auto" w:fill="F4F4F4"/>
            <w:vAlign w:val="center"/>
          </w:tcPr>
          <w:p w14:paraId="56FD55CD">
            <w:pPr>
              <w:spacing w:line="360" w:lineRule="auto"/>
              <w:jc w:val="center"/>
              <w:rPr>
                <w:rFonts w:hint="eastAsia" w:ascii="宋体" w:hAnsi="宋体" w:eastAsia="宋体" w:cs="宋体"/>
                <w:color w:val="auto"/>
              </w:rPr>
            </w:pPr>
            <w:r>
              <w:rPr>
                <w:rFonts w:hint="eastAsia" w:ascii="宋体" w:hAnsi="宋体" w:eastAsia="宋体" w:cs="宋体"/>
                <w:color w:val="auto"/>
              </w:rPr>
              <w:t>内容及要求</w:t>
            </w:r>
          </w:p>
        </w:tc>
      </w:tr>
      <w:tr w14:paraId="7C985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3518A982">
            <w:pPr>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894" w:type="pct"/>
            <w:vAlign w:val="center"/>
          </w:tcPr>
          <w:p w14:paraId="0E2B9D4C">
            <w:pPr>
              <w:spacing w:line="360" w:lineRule="auto"/>
              <w:jc w:val="center"/>
              <w:rPr>
                <w:rFonts w:hint="eastAsia" w:ascii="宋体" w:hAnsi="宋体" w:eastAsia="宋体" w:cs="宋体"/>
                <w:color w:val="auto"/>
              </w:rPr>
            </w:pPr>
            <w:r>
              <w:rPr>
                <w:rFonts w:hint="eastAsia" w:ascii="宋体" w:hAnsi="宋体" w:eastAsia="宋体" w:cs="宋体"/>
                <w:color w:val="auto"/>
              </w:rPr>
              <w:t>采购包情况</w:t>
            </w:r>
          </w:p>
        </w:tc>
        <w:tc>
          <w:tcPr>
            <w:tcW w:w="3759" w:type="pct"/>
            <w:vAlign w:val="center"/>
          </w:tcPr>
          <w:p w14:paraId="3A3E2182">
            <w:pPr>
              <w:spacing w:line="360" w:lineRule="auto"/>
              <w:rPr>
                <w:rFonts w:hint="eastAsia" w:ascii="宋体" w:hAnsi="宋体" w:eastAsia="宋体" w:cs="宋体"/>
                <w:color w:val="auto"/>
              </w:rPr>
            </w:pPr>
            <w:r>
              <w:rPr>
                <w:rFonts w:hint="eastAsia" w:ascii="宋体" w:hAnsi="宋体" w:eastAsia="宋体" w:cs="宋体"/>
                <w:color w:val="auto"/>
              </w:rPr>
              <w:t>本项目共1个采购包</w:t>
            </w:r>
          </w:p>
        </w:tc>
      </w:tr>
      <w:tr w14:paraId="2CFD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7BEFD811">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894" w:type="pct"/>
            <w:vAlign w:val="center"/>
          </w:tcPr>
          <w:p w14:paraId="3B40FFE2">
            <w:pPr>
              <w:spacing w:line="360" w:lineRule="auto"/>
              <w:jc w:val="center"/>
              <w:rPr>
                <w:rFonts w:hint="eastAsia" w:ascii="宋体" w:hAnsi="宋体" w:eastAsia="宋体" w:cs="宋体"/>
                <w:color w:val="auto"/>
              </w:rPr>
            </w:pPr>
            <w:r>
              <w:rPr>
                <w:rFonts w:hint="eastAsia" w:ascii="宋体" w:hAnsi="宋体" w:eastAsia="宋体" w:cs="宋体"/>
                <w:color w:val="auto"/>
              </w:rPr>
              <w:t>开启方式</w:t>
            </w:r>
          </w:p>
        </w:tc>
        <w:tc>
          <w:tcPr>
            <w:tcW w:w="3759" w:type="pct"/>
            <w:vAlign w:val="center"/>
          </w:tcPr>
          <w:p w14:paraId="47A556BF">
            <w:pPr>
              <w:spacing w:line="360" w:lineRule="auto"/>
              <w:rPr>
                <w:rFonts w:hint="eastAsia" w:ascii="宋体" w:hAnsi="宋体" w:eastAsia="宋体" w:cs="宋体"/>
                <w:color w:val="auto"/>
              </w:rPr>
            </w:pPr>
            <w:r>
              <w:rPr>
                <w:rFonts w:hint="eastAsia" w:ascii="宋体" w:hAnsi="宋体" w:eastAsia="宋体" w:cs="宋体"/>
                <w:color w:val="auto"/>
              </w:rPr>
              <w:t>现场开标</w:t>
            </w:r>
          </w:p>
        </w:tc>
      </w:tr>
      <w:tr w14:paraId="4AA97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1A34B739">
            <w:pPr>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894" w:type="pct"/>
            <w:vAlign w:val="center"/>
          </w:tcPr>
          <w:p w14:paraId="7365BEF3">
            <w:pPr>
              <w:spacing w:line="360" w:lineRule="auto"/>
              <w:jc w:val="center"/>
              <w:rPr>
                <w:rFonts w:hint="eastAsia" w:ascii="宋体" w:hAnsi="宋体" w:eastAsia="宋体" w:cs="宋体"/>
                <w:color w:val="auto"/>
              </w:rPr>
            </w:pPr>
            <w:r>
              <w:rPr>
                <w:rFonts w:hint="eastAsia" w:ascii="宋体" w:hAnsi="宋体" w:eastAsia="宋体" w:cs="宋体"/>
                <w:color w:val="auto"/>
              </w:rPr>
              <w:t>评审方式</w:t>
            </w:r>
          </w:p>
        </w:tc>
        <w:tc>
          <w:tcPr>
            <w:tcW w:w="3759" w:type="pct"/>
            <w:vAlign w:val="center"/>
          </w:tcPr>
          <w:p w14:paraId="215B67CA">
            <w:pPr>
              <w:spacing w:line="360" w:lineRule="auto"/>
              <w:rPr>
                <w:rFonts w:hint="eastAsia" w:ascii="宋体" w:hAnsi="宋体" w:eastAsia="宋体" w:cs="宋体"/>
                <w:color w:val="auto"/>
              </w:rPr>
            </w:pPr>
            <w:r>
              <w:rPr>
                <w:rFonts w:hint="eastAsia" w:ascii="宋体" w:hAnsi="宋体" w:eastAsia="宋体" w:cs="宋体"/>
                <w:color w:val="auto"/>
              </w:rPr>
              <w:t>现场评标</w:t>
            </w:r>
          </w:p>
        </w:tc>
      </w:tr>
      <w:tr w14:paraId="4C81F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638A9100">
            <w:pPr>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894" w:type="pct"/>
            <w:vAlign w:val="center"/>
          </w:tcPr>
          <w:p w14:paraId="55E9985F">
            <w:pPr>
              <w:spacing w:line="360" w:lineRule="auto"/>
              <w:jc w:val="center"/>
              <w:rPr>
                <w:rFonts w:hint="eastAsia" w:ascii="宋体" w:hAnsi="宋体" w:eastAsia="宋体" w:cs="宋体"/>
                <w:color w:val="auto"/>
              </w:rPr>
            </w:pPr>
            <w:r>
              <w:rPr>
                <w:rFonts w:hint="eastAsia" w:ascii="宋体" w:hAnsi="宋体" w:eastAsia="宋体" w:cs="宋体"/>
                <w:color w:val="auto"/>
              </w:rPr>
              <w:t>评审办法</w:t>
            </w:r>
          </w:p>
        </w:tc>
        <w:tc>
          <w:tcPr>
            <w:tcW w:w="3759" w:type="pct"/>
            <w:vAlign w:val="center"/>
          </w:tcPr>
          <w:p w14:paraId="7D875983">
            <w:pPr>
              <w:spacing w:line="360" w:lineRule="auto"/>
              <w:rPr>
                <w:rFonts w:hint="eastAsia" w:ascii="宋体" w:hAnsi="宋体" w:eastAsia="宋体" w:cs="宋体"/>
                <w:color w:val="auto"/>
              </w:rPr>
            </w:pPr>
            <w:r>
              <w:rPr>
                <w:rFonts w:hint="eastAsia" w:ascii="宋体" w:hAnsi="宋体" w:eastAsia="宋体" w:cs="宋体"/>
                <w:color w:val="auto"/>
              </w:rPr>
              <w:t>综合评分法</w:t>
            </w:r>
          </w:p>
        </w:tc>
      </w:tr>
      <w:tr w14:paraId="3326D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300B2553">
            <w:pPr>
              <w:spacing w:line="360" w:lineRule="auto"/>
              <w:jc w:val="center"/>
              <w:rPr>
                <w:rFonts w:hint="eastAsia" w:ascii="宋体" w:hAnsi="宋体" w:eastAsia="宋体" w:cs="宋体"/>
                <w:color w:val="auto"/>
              </w:rPr>
            </w:pPr>
            <w:r>
              <w:rPr>
                <w:rFonts w:hint="eastAsia" w:ascii="宋体" w:hAnsi="宋体" w:eastAsia="宋体" w:cs="宋体"/>
                <w:color w:val="auto"/>
              </w:rPr>
              <w:t>5</w:t>
            </w:r>
          </w:p>
        </w:tc>
        <w:tc>
          <w:tcPr>
            <w:tcW w:w="894" w:type="pct"/>
            <w:vAlign w:val="center"/>
          </w:tcPr>
          <w:p w14:paraId="36A3A171">
            <w:pPr>
              <w:spacing w:line="360" w:lineRule="auto"/>
              <w:jc w:val="center"/>
              <w:rPr>
                <w:rFonts w:hint="eastAsia" w:ascii="宋体" w:hAnsi="宋体" w:eastAsia="宋体" w:cs="宋体"/>
                <w:color w:val="auto"/>
              </w:rPr>
            </w:pPr>
            <w:r>
              <w:rPr>
                <w:rFonts w:hint="eastAsia" w:ascii="宋体" w:hAnsi="宋体" w:eastAsia="宋体" w:cs="宋体"/>
                <w:color w:val="auto"/>
              </w:rPr>
              <w:t>报价形式</w:t>
            </w:r>
          </w:p>
        </w:tc>
        <w:tc>
          <w:tcPr>
            <w:tcW w:w="3759" w:type="pct"/>
            <w:vAlign w:val="center"/>
          </w:tcPr>
          <w:p w14:paraId="3E75400C">
            <w:pPr>
              <w:spacing w:line="360" w:lineRule="auto"/>
              <w:rPr>
                <w:rFonts w:hint="eastAsia" w:ascii="宋体" w:hAnsi="宋体" w:eastAsia="宋体" w:cs="宋体"/>
                <w:color w:val="auto"/>
              </w:rPr>
            </w:pPr>
            <w:r>
              <w:rPr>
                <w:rFonts w:hint="eastAsia" w:ascii="宋体" w:hAnsi="宋体" w:eastAsia="宋体" w:cs="宋体"/>
                <w:color w:val="auto"/>
                <w:lang w:val="en-US" w:eastAsia="zh-CN"/>
              </w:rPr>
              <w:t>下浮率</w:t>
            </w:r>
          </w:p>
        </w:tc>
      </w:tr>
      <w:tr w14:paraId="2516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74297D6A">
            <w:pPr>
              <w:spacing w:line="360" w:lineRule="auto"/>
              <w:jc w:val="center"/>
              <w:rPr>
                <w:rFonts w:hint="eastAsia" w:ascii="宋体" w:hAnsi="宋体" w:eastAsia="宋体" w:cs="宋体"/>
                <w:color w:val="auto"/>
              </w:rPr>
            </w:pPr>
            <w:r>
              <w:rPr>
                <w:rFonts w:hint="eastAsia" w:ascii="宋体" w:hAnsi="宋体" w:eastAsia="宋体" w:cs="宋体"/>
                <w:color w:val="auto"/>
              </w:rPr>
              <w:t>6</w:t>
            </w:r>
          </w:p>
        </w:tc>
        <w:tc>
          <w:tcPr>
            <w:tcW w:w="894" w:type="pct"/>
            <w:vAlign w:val="center"/>
          </w:tcPr>
          <w:p w14:paraId="76BD493C">
            <w:pPr>
              <w:spacing w:line="360" w:lineRule="auto"/>
              <w:jc w:val="center"/>
              <w:rPr>
                <w:rFonts w:hint="eastAsia" w:ascii="宋体" w:hAnsi="宋体" w:eastAsia="宋体" w:cs="宋体"/>
                <w:color w:val="auto"/>
              </w:rPr>
            </w:pPr>
            <w:r>
              <w:rPr>
                <w:rFonts w:hint="eastAsia" w:ascii="宋体" w:hAnsi="宋体" w:eastAsia="宋体" w:cs="宋体"/>
                <w:color w:val="auto"/>
              </w:rPr>
              <w:t>报价要求</w:t>
            </w:r>
          </w:p>
        </w:tc>
        <w:tc>
          <w:tcPr>
            <w:tcW w:w="3759" w:type="pct"/>
            <w:vAlign w:val="center"/>
          </w:tcPr>
          <w:p w14:paraId="56AF7B35">
            <w:pPr>
              <w:spacing w:line="360" w:lineRule="auto"/>
              <w:rPr>
                <w:rFonts w:hint="eastAsia" w:ascii="宋体" w:hAnsi="宋体" w:eastAsia="宋体" w:cs="宋体"/>
                <w:color w:val="auto"/>
              </w:rPr>
            </w:pPr>
            <w:r>
              <w:rPr>
                <w:rFonts w:hint="eastAsia" w:ascii="宋体" w:hAnsi="宋体" w:eastAsia="宋体" w:cs="宋体"/>
                <w:color w:val="auto"/>
              </w:rPr>
              <w:t>投标下浮率报价确定且没有大于或等于100%，也没有为负数，且是固定唯一值的</w:t>
            </w:r>
            <w:r>
              <w:rPr>
                <w:rFonts w:hint="eastAsia" w:ascii="宋体" w:hAnsi="宋体" w:eastAsia="宋体" w:cs="宋体"/>
                <w:color w:val="auto"/>
                <w:lang w:eastAsia="zh-CN"/>
              </w:rPr>
              <w:t>。</w:t>
            </w:r>
          </w:p>
        </w:tc>
      </w:tr>
      <w:tr w14:paraId="2921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69C1431D">
            <w:pPr>
              <w:spacing w:line="360" w:lineRule="auto"/>
              <w:jc w:val="center"/>
              <w:rPr>
                <w:rFonts w:hint="eastAsia" w:ascii="宋体" w:hAnsi="宋体" w:eastAsia="宋体" w:cs="宋体"/>
                <w:color w:val="auto"/>
              </w:rPr>
            </w:pPr>
            <w:r>
              <w:rPr>
                <w:rFonts w:hint="eastAsia" w:ascii="宋体" w:hAnsi="宋体" w:eastAsia="宋体" w:cs="宋体"/>
                <w:color w:val="auto"/>
              </w:rPr>
              <w:t>7</w:t>
            </w:r>
          </w:p>
        </w:tc>
        <w:tc>
          <w:tcPr>
            <w:tcW w:w="894" w:type="pct"/>
            <w:vAlign w:val="center"/>
          </w:tcPr>
          <w:p w14:paraId="36389F67">
            <w:pPr>
              <w:spacing w:line="360" w:lineRule="auto"/>
              <w:jc w:val="center"/>
              <w:rPr>
                <w:rFonts w:hint="eastAsia" w:ascii="宋体" w:hAnsi="宋体" w:eastAsia="宋体" w:cs="宋体"/>
                <w:color w:val="auto"/>
              </w:rPr>
            </w:pPr>
            <w:r>
              <w:rPr>
                <w:rFonts w:hint="eastAsia" w:ascii="宋体" w:hAnsi="宋体" w:eastAsia="宋体" w:cs="宋体"/>
                <w:color w:val="auto"/>
              </w:rPr>
              <w:t>现场踏勘</w:t>
            </w:r>
          </w:p>
        </w:tc>
        <w:tc>
          <w:tcPr>
            <w:tcW w:w="3759" w:type="pct"/>
            <w:vAlign w:val="center"/>
          </w:tcPr>
          <w:p w14:paraId="35481387">
            <w:pPr>
              <w:spacing w:line="360" w:lineRule="auto"/>
              <w:rPr>
                <w:rFonts w:hint="eastAsia" w:ascii="宋体" w:hAnsi="宋体" w:eastAsia="宋体" w:cs="宋体"/>
                <w:color w:val="auto"/>
              </w:rPr>
            </w:pPr>
            <w:r>
              <w:rPr>
                <w:rFonts w:hint="eastAsia" w:ascii="宋体" w:hAnsi="宋体" w:eastAsia="宋体" w:cs="宋体"/>
                <w:color w:val="auto"/>
              </w:rPr>
              <w:t>否</w:t>
            </w:r>
          </w:p>
        </w:tc>
      </w:tr>
      <w:tr w14:paraId="1FAB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145F0617">
            <w:pPr>
              <w:spacing w:line="360" w:lineRule="auto"/>
              <w:jc w:val="center"/>
              <w:rPr>
                <w:rFonts w:hint="eastAsia" w:ascii="宋体" w:hAnsi="宋体" w:eastAsia="宋体" w:cs="宋体"/>
                <w:color w:val="auto"/>
              </w:rPr>
            </w:pPr>
            <w:r>
              <w:rPr>
                <w:rFonts w:hint="eastAsia" w:ascii="宋体" w:hAnsi="宋体" w:eastAsia="宋体" w:cs="宋体"/>
                <w:color w:val="auto"/>
              </w:rPr>
              <w:t>8</w:t>
            </w:r>
          </w:p>
        </w:tc>
        <w:tc>
          <w:tcPr>
            <w:tcW w:w="894" w:type="pct"/>
            <w:vAlign w:val="center"/>
          </w:tcPr>
          <w:p w14:paraId="1C796C8F">
            <w:pPr>
              <w:spacing w:line="360" w:lineRule="auto"/>
              <w:jc w:val="center"/>
              <w:rPr>
                <w:rFonts w:hint="eastAsia" w:ascii="宋体" w:hAnsi="宋体" w:eastAsia="宋体" w:cs="宋体"/>
                <w:color w:val="auto"/>
              </w:rPr>
            </w:pPr>
            <w:r>
              <w:rPr>
                <w:rFonts w:hint="eastAsia" w:ascii="宋体" w:hAnsi="宋体" w:eastAsia="宋体" w:cs="宋体"/>
                <w:color w:val="auto"/>
              </w:rPr>
              <w:t>投标有效期</w:t>
            </w:r>
          </w:p>
        </w:tc>
        <w:tc>
          <w:tcPr>
            <w:tcW w:w="3759" w:type="pct"/>
            <w:vAlign w:val="center"/>
          </w:tcPr>
          <w:p w14:paraId="7946795F">
            <w:pPr>
              <w:spacing w:line="360" w:lineRule="auto"/>
              <w:rPr>
                <w:rFonts w:hint="eastAsia" w:ascii="宋体" w:hAnsi="宋体" w:eastAsia="宋体" w:cs="宋体"/>
                <w:color w:val="auto"/>
              </w:rPr>
            </w:pPr>
            <w:r>
              <w:rPr>
                <w:rFonts w:hint="eastAsia" w:ascii="宋体" w:hAnsi="宋体" w:eastAsia="宋体" w:cs="宋体"/>
                <w:color w:val="auto"/>
              </w:rPr>
              <w:t>从提交投标文件的截止之日起90日历天</w:t>
            </w:r>
          </w:p>
        </w:tc>
      </w:tr>
      <w:tr w14:paraId="4694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02F8A9C1">
            <w:pPr>
              <w:spacing w:line="360" w:lineRule="auto"/>
              <w:jc w:val="center"/>
              <w:rPr>
                <w:rFonts w:hint="eastAsia" w:ascii="宋体" w:hAnsi="宋体" w:eastAsia="宋体" w:cs="宋体"/>
                <w:color w:val="auto"/>
              </w:rPr>
            </w:pPr>
            <w:r>
              <w:rPr>
                <w:rFonts w:hint="eastAsia" w:ascii="宋体" w:hAnsi="宋体" w:eastAsia="宋体" w:cs="宋体"/>
                <w:color w:val="auto"/>
              </w:rPr>
              <w:t>9</w:t>
            </w:r>
          </w:p>
        </w:tc>
        <w:tc>
          <w:tcPr>
            <w:tcW w:w="894" w:type="pct"/>
            <w:vAlign w:val="center"/>
          </w:tcPr>
          <w:p w14:paraId="1894F23C">
            <w:pPr>
              <w:spacing w:line="360" w:lineRule="auto"/>
              <w:jc w:val="center"/>
              <w:rPr>
                <w:rFonts w:hint="eastAsia" w:ascii="宋体" w:hAnsi="宋体" w:eastAsia="宋体" w:cs="宋体"/>
                <w:color w:val="auto"/>
              </w:rPr>
            </w:pPr>
            <w:r>
              <w:rPr>
                <w:rFonts w:hint="eastAsia" w:ascii="宋体" w:hAnsi="宋体" w:eastAsia="宋体" w:cs="宋体"/>
                <w:color w:val="auto"/>
              </w:rPr>
              <w:t>投标保证金</w:t>
            </w:r>
          </w:p>
        </w:tc>
        <w:tc>
          <w:tcPr>
            <w:tcW w:w="3759" w:type="pct"/>
            <w:vAlign w:val="center"/>
          </w:tcPr>
          <w:p w14:paraId="61243F15">
            <w:pPr>
              <w:spacing w:line="360" w:lineRule="auto"/>
              <w:rPr>
                <w:rFonts w:hint="eastAsia" w:ascii="宋体" w:hAnsi="宋体" w:eastAsia="宋体" w:cs="宋体"/>
                <w:color w:val="auto"/>
              </w:rPr>
            </w:pPr>
            <w:r>
              <w:rPr>
                <w:rFonts w:hint="eastAsia" w:ascii="宋体" w:hAnsi="宋体" w:eastAsia="宋体" w:cs="宋体"/>
                <w:color w:val="auto"/>
              </w:rPr>
              <w:t>本项目不设投标保证金</w:t>
            </w:r>
          </w:p>
        </w:tc>
      </w:tr>
      <w:tr w14:paraId="58CE7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5AA99147">
            <w:pPr>
              <w:spacing w:line="360" w:lineRule="auto"/>
              <w:jc w:val="center"/>
              <w:rPr>
                <w:rFonts w:hint="eastAsia" w:ascii="宋体" w:hAnsi="宋体" w:eastAsia="宋体" w:cs="宋体"/>
                <w:color w:val="auto"/>
              </w:rPr>
            </w:pPr>
            <w:r>
              <w:rPr>
                <w:rFonts w:hint="eastAsia" w:ascii="宋体" w:hAnsi="宋体" w:eastAsia="宋体" w:cs="宋体"/>
                <w:color w:val="auto"/>
              </w:rPr>
              <w:t>10</w:t>
            </w:r>
          </w:p>
        </w:tc>
        <w:tc>
          <w:tcPr>
            <w:tcW w:w="894" w:type="pct"/>
            <w:vAlign w:val="center"/>
          </w:tcPr>
          <w:p w14:paraId="36374682">
            <w:pPr>
              <w:spacing w:line="360" w:lineRule="auto"/>
              <w:rPr>
                <w:rFonts w:hint="eastAsia" w:ascii="宋体" w:hAnsi="宋体" w:eastAsia="宋体" w:cs="宋体"/>
                <w:color w:val="auto"/>
              </w:rPr>
            </w:pPr>
            <w:r>
              <w:rPr>
                <w:rFonts w:hint="eastAsia" w:ascii="宋体" w:hAnsi="宋体" w:eastAsia="宋体" w:cs="宋体"/>
                <w:color w:val="auto"/>
              </w:rPr>
              <w:t>中标候选供应商推荐家数</w:t>
            </w:r>
          </w:p>
        </w:tc>
        <w:tc>
          <w:tcPr>
            <w:tcW w:w="3759" w:type="pct"/>
            <w:vAlign w:val="center"/>
          </w:tcPr>
          <w:p w14:paraId="0198AA6B">
            <w:pPr>
              <w:spacing w:line="360" w:lineRule="auto"/>
              <w:rPr>
                <w:rFonts w:hint="eastAsia" w:ascii="宋体" w:hAnsi="宋体" w:eastAsia="宋体" w:cs="宋体"/>
                <w:color w:val="auto"/>
              </w:rPr>
            </w:pPr>
            <w:r>
              <w:rPr>
                <w:rFonts w:hint="eastAsia" w:ascii="宋体" w:hAnsi="宋体" w:eastAsia="宋体" w:cs="宋体"/>
                <w:color w:val="auto"/>
              </w:rPr>
              <w:t>采购包1：3家</w:t>
            </w:r>
          </w:p>
        </w:tc>
      </w:tr>
      <w:tr w14:paraId="4A40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04FA2C33">
            <w:pPr>
              <w:spacing w:line="360" w:lineRule="auto"/>
              <w:jc w:val="center"/>
              <w:rPr>
                <w:rFonts w:hint="eastAsia" w:ascii="宋体" w:hAnsi="宋体" w:eastAsia="宋体" w:cs="宋体"/>
                <w:color w:val="auto"/>
              </w:rPr>
            </w:pPr>
            <w:r>
              <w:rPr>
                <w:rFonts w:hint="eastAsia" w:ascii="宋体" w:hAnsi="宋体" w:eastAsia="宋体" w:cs="宋体"/>
                <w:color w:val="auto"/>
              </w:rPr>
              <w:t>11</w:t>
            </w:r>
          </w:p>
        </w:tc>
        <w:tc>
          <w:tcPr>
            <w:tcW w:w="894" w:type="pct"/>
            <w:vAlign w:val="center"/>
          </w:tcPr>
          <w:p w14:paraId="0C7E4BB1">
            <w:pPr>
              <w:spacing w:line="360" w:lineRule="auto"/>
              <w:jc w:val="center"/>
              <w:rPr>
                <w:rFonts w:hint="eastAsia" w:ascii="宋体" w:hAnsi="宋体" w:eastAsia="宋体" w:cs="宋体"/>
                <w:color w:val="auto"/>
              </w:rPr>
            </w:pPr>
            <w:r>
              <w:rPr>
                <w:rFonts w:hint="eastAsia" w:ascii="宋体" w:hAnsi="宋体" w:eastAsia="宋体" w:cs="宋体"/>
                <w:color w:val="auto"/>
              </w:rPr>
              <w:t>中标供应商家数</w:t>
            </w:r>
          </w:p>
        </w:tc>
        <w:tc>
          <w:tcPr>
            <w:tcW w:w="3759" w:type="pct"/>
            <w:vAlign w:val="center"/>
          </w:tcPr>
          <w:p w14:paraId="642A6A63">
            <w:pPr>
              <w:spacing w:line="360" w:lineRule="auto"/>
              <w:rPr>
                <w:rFonts w:hint="eastAsia" w:ascii="宋体" w:hAnsi="宋体" w:eastAsia="宋体" w:cs="宋体"/>
                <w:color w:val="auto"/>
              </w:rPr>
            </w:pPr>
            <w:r>
              <w:rPr>
                <w:rFonts w:hint="eastAsia" w:ascii="宋体" w:hAnsi="宋体" w:eastAsia="宋体" w:cs="宋体"/>
                <w:color w:val="auto"/>
              </w:rPr>
              <w:t>采购包1：1家</w:t>
            </w:r>
          </w:p>
        </w:tc>
      </w:tr>
      <w:tr w14:paraId="79ED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2101E11D">
            <w:pPr>
              <w:spacing w:line="360" w:lineRule="auto"/>
              <w:jc w:val="center"/>
              <w:rPr>
                <w:rFonts w:hint="eastAsia" w:ascii="宋体" w:hAnsi="宋体" w:eastAsia="宋体" w:cs="宋体"/>
                <w:color w:val="auto"/>
              </w:rPr>
            </w:pPr>
            <w:r>
              <w:rPr>
                <w:rFonts w:hint="eastAsia" w:ascii="宋体" w:hAnsi="宋体" w:eastAsia="宋体" w:cs="宋体"/>
                <w:color w:val="auto"/>
              </w:rPr>
              <w:t>12</w:t>
            </w:r>
          </w:p>
        </w:tc>
        <w:tc>
          <w:tcPr>
            <w:tcW w:w="894" w:type="pct"/>
            <w:vAlign w:val="center"/>
          </w:tcPr>
          <w:p w14:paraId="6025E88E">
            <w:pPr>
              <w:spacing w:line="360" w:lineRule="auto"/>
              <w:jc w:val="center"/>
              <w:rPr>
                <w:rFonts w:hint="eastAsia" w:ascii="宋体" w:hAnsi="宋体" w:eastAsia="宋体" w:cs="宋体"/>
                <w:color w:val="auto"/>
              </w:rPr>
            </w:pPr>
            <w:r>
              <w:rPr>
                <w:rFonts w:hint="eastAsia" w:ascii="宋体" w:hAnsi="宋体" w:eastAsia="宋体" w:cs="宋体"/>
                <w:color w:val="auto"/>
              </w:rPr>
              <w:t>有效投标人家数</w:t>
            </w:r>
          </w:p>
        </w:tc>
        <w:tc>
          <w:tcPr>
            <w:tcW w:w="3759" w:type="pct"/>
            <w:vAlign w:val="center"/>
          </w:tcPr>
          <w:p w14:paraId="29577351">
            <w:pPr>
              <w:spacing w:line="360" w:lineRule="auto"/>
              <w:rPr>
                <w:rFonts w:hint="eastAsia" w:ascii="宋体" w:hAnsi="宋体" w:eastAsia="宋体" w:cs="宋体"/>
                <w:color w:val="auto"/>
              </w:rPr>
            </w:pPr>
            <w:r>
              <w:rPr>
                <w:rFonts w:hint="eastAsia" w:ascii="宋体" w:hAnsi="宋体" w:eastAsia="宋体" w:cs="宋体"/>
                <w:color w:val="auto"/>
              </w:rPr>
              <w:t>采购包1：3家</w:t>
            </w:r>
          </w:p>
          <w:p w14:paraId="1AEFBB33">
            <w:pPr>
              <w:spacing w:line="360" w:lineRule="auto"/>
              <w:rPr>
                <w:rFonts w:hint="eastAsia" w:ascii="宋体" w:hAnsi="宋体" w:eastAsia="宋体" w:cs="宋体"/>
                <w:color w:val="auto"/>
              </w:rPr>
            </w:pPr>
            <w:r>
              <w:rPr>
                <w:rFonts w:hint="eastAsia" w:ascii="宋体" w:hAnsi="宋体" w:eastAsia="宋体" w:cs="宋体"/>
                <w:color w:val="auto"/>
              </w:rPr>
              <w:t>此人数约定了开启与评审过程中的最低有效投标人家数，当家数不足时项目将不得开启、不得评审或直接终止采购。</w:t>
            </w:r>
          </w:p>
        </w:tc>
      </w:tr>
      <w:tr w14:paraId="5358F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236FCD7F">
            <w:pPr>
              <w:spacing w:line="360" w:lineRule="auto"/>
              <w:jc w:val="center"/>
              <w:rPr>
                <w:rFonts w:hint="eastAsia" w:ascii="宋体" w:hAnsi="宋体" w:eastAsia="宋体" w:cs="宋体"/>
                <w:color w:val="auto"/>
              </w:rPr>
            </w:pPr>
            <w:r>
              <w:rPr>
                <w:rFonts w:hint="eastAsia" w:ascii="宋体" w:hAnsi="宋体" w:eastAsia="宋体" w:cs="宋体"/>
                <w:color w:val="auto"/>
              </w:rPr>
              <w:t>13</w:t>
            </w:r>
          </w:p>
        </w:tc>
        <w:tc>
          <w:tcPr>
            <w:tcW w:w="894" w:type="pct"/>
            <w:vAlign w:val="center"/>
          </w:tcPr>
          <w:p w14:paraId="132B4866">
            <w:pPr>
              <w:spacing w:line="360" w:lineRule="auto"/>
              <w:jc w:val="center"/>
              <w:rPr>
                <w:rFonts w:hint="eastAsia" w:ascii="宋体" w:hAnsi="宋体" w:eastAsia="宋体" w:cs="宋体"/>
                <w:color w:val="auto"/>
              </w:rPr>
            </w:pPr>
            <w:r>
              <w:rPr>
                <w:rFonts w:hint="eastAsia" w:ascii="宋体" w:hAnsi="宋体" w:eastAsia="宋体" w:cs="宋体"/>
                <w:color w:val="auto"/>
              </w:rPr>
              <w:t>中标供应商确定方式</w:t>
            </w:r>
          </w:p>
        </w:tc>
        <w:tc>
          <w:tcPr>
            <w:tcW w:w="3759" w:type="pct"/>
            <w:vAlign w:val="center"/>
          </w:tcPr>
          <w:p w14:paraId="7E851A90">
            <w:pPr>
              <w:spacing w:line="360" w:lineRule="auto"/>
              <w:rPr>
                <w:rFonts w:hint="eastAsia" w:ascii="宋体" w:hAnsi="宋体" w:eastAsia="宋体" w:cs="宋体"/>
                <w:color w:val="auto"/>
              </w:rPr>
            </w:pPr>
            <w:r>
              <w:rPr>
                <w:rFonts w:hint="eastAsia" w:ascii="宋体" w:hAnsi="宋体" w:eastAsia="宋体" w:cs="宋体"/>
                <w:color w:val="auto"/>
              </w:rPr>
              <w:t>采购人按照评审报告中推荐的成交候选人确定中标（成交）人。</w:t>
            </w:r>
          </w:p>
        </w:tc>
      </w:tr>
      <w:tr w14:paraId="080E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1739A046">
            <w:pPr>
              <w:spacing w:line="360" w:lineRule="auto"/>
              <w:jc w:val="center"/>
              <w:rPr>
                <w:rFonts w:hint="eastAsia" w:ascii="宋体" w:hAnsi="宋体" w:eastAsia="宋体" w:cs="宋体"/>
                <w:color w:val="auto"/>
              </w:rPr>
            </w:pPr>
            <w:r>
              <w:rPr>
                <w:rFonts w:hint="eastAsia" w:ascii="宋体" w:hAnsi="宋体" w:eastAsia="宋体" w:cs="宋体"/>
                <w:color w:val="auto"/>
              </w:rPr>
              <w:t>14</w:t>
            </w:r>
          </w:p>
        </w:tc>
        <w:tc>
          <w:tcPr>
            <w:tcW w:w="894" w:type="pct"/>
            <w:vAlign w:val="center"/>
          </w:tcPr>
          <w:p w14:paraId="18C66729">
            <w:pPr>
              <w:spacing w:line="360" w:lineRule="auto"/>
              <w:jc w:val="center"/>
              <w:rPr>
                <w:rFonts w:hint="eastAsia" w:ascii="宋体" w:hAnsi="宋体" w:eastAsia="宋体" w:cs="宋体"/>
                <w:color w:val="auto"/>
              </w:rPr>
            </w:pPr>
            <w:r>
              <w:rPr>
                <w:rFonts w:hint="eastAsia" w:ascii="宋体" w:hAnsi="宋体" w:eastAsia="宋体" w:cs="宋体"/>
                <w:color w:val="auto"/>
              </w:rPr>
              <w:t>代理服务费</w:t>
            </w:r>
          </w:p>
        </w:tc>
        <w:tc>
          <w:tcPr>
            <w:tcW w:w="3759" w:type="pct"/>
            <w:vAlign w:val="center"/>
          </w:tcPr>
          <w:p w14:paraId="0E705F8C">
            <w:pPr>
              <w:spacing w:line="360" w:lineRule="auto"/>
              <w:rPr>
                <w:rFonts w:hint="eastAsia" w:ascii="宋体" w:hAnsi="宋体" w:eastAsia="宋体" w:cs="宋体"/>
                <w:color w:val="auto"/>
              </w:rPr>
            </w:pPr>
            <w:r>
              <w:rPr>
                <w:rFonts w:hint="eastAsia" w:ascii="宋体" w:hAnsi="宋体" w:eastAsia="宋体" w:cs="宋体"/>
                <w:color w:val="auto"/>
              </w:rPr>
              <w:t>收取。采购机构代理服务收费标准：</w:t>
            </w:r>
            <w:r>
              <w:rPr>
                <w:rFonts w:hint="eastAsia" w:ascii="宋体" w:hAnsi="宋体" w:eastAsia="宋体" w:cs="宋体"/>
                <w:color w:val="auto"/>
                <w:lang w:val="en-US" w:eastAsia="zh-CN"/>
              </w:rPr>
              <w:t>中标</w:t>
            </w:r>
            <w:r>
              <w:rPr>
                <w:rFonts w:hint="eastAsia" w:ascii="宋体" w:hAnsi="宋体" w:eastAsia="宋体" w:cs="宋体"/>
                <w:color w:val="auto"/>
              </w:rPr>
              <w:t>服务费参照国家计委[计价格[2002]1980号]文和国家发改委[发改价格[2011]534号文及相关规定收取，按差额定率累进法计算，以项目</w:t>
            </w:r>
            <w:r>
              <w:rPr>
                <w:rFonts w:hint="eastAsia" w:ascii="宋体" w:hAnsi="宋体" w:eastAsia="宋体" w:cs="宋体"/>
                <w:color w:val="auto"/>
                <w:lang w:eastAsia="zh-CN"/>
              </w:rPr>
              <w:t>的</w:t>
            </w:r>
            <w:r>
              <w:rPr>
                <w:rFonts w:hint="eastAsia" w:ascii="宋体" w:hAnsi="宋体" w:eastAsia="宋体" w:cs="宋体"/>
                <w:color w:val="auto"/>
              </w:rPr>
              <w:t>预算金额作为收费的计算依据。</w:t>
            </w:r>
          </w:p>
        </w:tc>
      </w:tr>
      <w:tr w14:paraId="6C88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24031C5B">
            <w:pPr>
              <w:spacing w:line="360" w:lineRule="auto"/>
              <w:jc w:val="center"/>
              <w:rPr>
                <w:rFonts w:hint="eastAsia" w:ascii="宋体" w:hAnsi="宋体" w:eastAsia="宋体" w:cs="宋体"/>
                <w:color w:val="auto"/>
              </w:rPr>
            </w:pPr>
            <w:r>
              <w:rPr>
                <w:rFonts w:hint="eastAsia" w:ascii="宋体" w:hAnsi="宋体" w:eastAsia="宋体" w:cs="宋体"/>
                <w:color w:val="auto"/>
              </w:rPr>
              <w:t>15</w:t>
            </w:r>
          </w:p>
        </w:tc>
        <w:tc>
          <w:tcPr>
            <w:tcW w:w="894" w:type="pct"/>
            <w:vAlign w:val="center"/>
          </w:tcPr>
          <w:p w14:paraId="266390B3">
            <w:pPr>
              <w:spacing w:line="360" w:lineRule="auto"/>
              <w:jc w:val="center"/>
              <w:rPr>
                <w:rFonts w:hint="eastAsia" w:ascii="宋体" w:hAnsi="宋体" w:eastAsia="宋体" w:cs="宋体"/>
                <w:color w:val="auto"/>
              </w:rPr>
            </w:pPr>
            <w:r>
              <w:rPr>
                <w:rFonts w:hint="eastAsia" w:ascii="宋体" w:hAnsi="宋体" w:eastAsia="宋体" w:cs="宋体"/>
                <w:color w:val="auto"/>
              </w:rPr>
              <w:t>代理服务费收取方式</w:t>
            </w:r>
          </w:p>
        </w:tc>
        <w:tc>
          <w:tcPr>
            <w:tcW w:w="3759" w:type="pct"/>
            <w:vAlign w:val="center"/>
          </w:tcPr>
          <w:p w14:paraId="54B2DAFF">
            <w:pPr>
              <w:spacing w:line="360" w:lineRule="auto"/>
              <w:rPr>
                <w:rFonts w:hint="eastAsia" w:ascii="宋体" w:hAnsi="宋体" w:eastAsia="宋体" w:cs="宋体"/>
                <w:color w:val="auto"/>
              </w:rPr>
            </w:pPr>
            <w:r>
              <w:rPr>
                <w:rFonts w:hint="eastAsia" w:ascii="宋体" w:hAnsi="宋体" w:eastAsia="宋体" w:cs="宋体"/>
                <w:color w:val="auto"/>
              </w:rPr>
              <w:t>向中标/成交供应商收取</w:t>
            </w:r>
          </w:p>
        </w:tc>
      </w:tr>
      <w:tr w14:paraId="0F5F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465C0699">
            <w:pPr>
              <w:spacing w:line="360" w:lineRule="auto"/>
              <w:jc w:val="center"/>
              <w:rPr>
                <w:rFonts w:hint="eastAsia" w:ascii="宋体" w:hAnsi="宋体" w:eastAsia="宋体" w:cs="宋体"/>
                <w:color w:val="auto"/>
              </w:rPr>
            </w:pPr>
            <w:r>
              <w:rPr>
                <w:rFonts w:hint="eastAsia" w:ascii="宋体" w:hAnsi="宋体" w:eastAsia="宋体" w:cs="宋体"/>
                <w:color w:val="auto"/>
              </w:rPr>
              <w:t>16</w:t>
            </w:r>
          </w:p>
        </w:tc>
        <w:tc>
          <w:tcPr>
            <w:tcW w:w="894" w:type="pct"/>
            <w:vAlign w:val="center"/>
          </w:tcPr>
          <w:p w14:paraId="5376005C">
            <w:pPr>
              <w:spacing w:line="360" w:lineRule="auto"/>
              <w:jc w:val="center"/>
              <w:rPr>
                <w:rFonts w:hint="eastAsia" w:ascii="宋体" w:hAnsi="宋体" w:eastAsia="宋体" w:cs="宋体"/>
                <w:color w:val="auto"/>
              </w:rPr>
            </w:pPr>
            <w:r>
              <w:rPr>
                <w:rFonts w:hint="eastAsia" w:ascii="宋体" w:hAnsi="宋体" w:eastAsia="宋体" w:cs="宋体"/>
                <w:color w:val="auto"/>
              </w:rPr>
              <w:t>响应文件要求</w:t>
            </w:r>
          </w:p>
        </w:tc>
        <w:tc>
          <w:tcPr>
            <w:tcW w:w="3759" w:type="pct"/>
            <w:vAlign w:val="center"/>
          </w:tcPr>
          <w:p w14:paraId="70F8AF06">
            <w:pPr>
              <w:spacing w:line="360" w:lineRule="auto"/>
              <w:rPr>
                <w:rFonts w:hint="eastAsia" w:ascii="宋体" w:hAnsi="宋体" w:eastAsia="宋体" w:cs="宋体"/>
                <w:color w:val="auto"/>
              </w:rPr>
            </w:pPr>
            <w:r>
              <w:rPr>
                <w:rFonts w:hint="eastAsia" w:ascii="宋体" w:hAnsi="宋体" w:eastAsia="宋体" w:cs="宋体"/>
                <w:color w:val="auto"/>
                <w:szCs w:val="21"/>
                <w:lang w:val="zh-CN"/>
              </w:rPr>
              <w:t>投标文件份数：正本一份（含商务技术文件、价格文件</w:t>
            </w:r>
            <w:r>
              <w:rPr>
                <w:rFonts w:hint="eastAsia" w:ascii="宋体" w:hAnsi="宋体" w:eastAsia="宋体" w:cs="宋体"/>
                <w:color w:val="auto"/>
                <w:szCs w:val="21"/>
                <w:highlight w:val="none"/>
                <w:lang w:val="zh-CN"/>
              </w:rPr>
              <w:t>），副本五份（含商务技术文件、价格文件），电子文件一份，唱标信封一个。</w:t>
            </w:r>
          </w:p>
        </w:tc>
      </w:tr>
      <w:tr w14:paraId="6FFDA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58C12463">
            <w:pPr>
              <w:spacing w:line="360" w:lineRule="auto"/>
              <w:jc w:val="center"/>
              <w:rPr>
                <w:rFonts w:hint="eastAsia" w:ascii="宋体" w:hAnsi="宋体" w:eastAsia="宋体" w:cs="宋体"/>
                <w:color w:val="auto"/>
              </w:rPr>
            </w:pPr>
            <w:r>
              <w:rPr>
                <w:rFonts w:hint="eastAsia" w:ascii="宋体" w:hAnsi="宋体" w:eastAsia="宋体" w:cs="宋体"/>
                <w:color w:val="auto"/>
              </w:rPr>
              <w:t>17</w:t>
            </w:r>
          </w:p>
        </w:tc>
        <w:tc>
          <w:tcPr>
            <w:tcW w:w="894" w:type="pct"/>
            <w:vAlign w:val="center"/>
          </w:tcPr>
          <w:p w14:paraId="049DD39E">
            <w:pPr>
              <w:spacing w:line="360" w:lineRule="auto"/>
              <w:jc w:val="center"/>
              <w:rPr>
                <w:rFonts w:hint="eastAsia" w:ascii="宋体" w:hAnsi="宋体" w:eastAsia="宋体" w:cs="宋体"/>
                <w:color w:val="auto"/>
              </w:rPr>
            </w:pPr>
            <w:r>
              <w:rPr>
                <w:rFonts w:hint="eastAsia" w:ascii="宋体" w:hAnsi="宋体" w:eastAsia="宋体" w:cs="宋体"/>
                <w:color w:val="auto"/>
              </w:rPr>
              <w:t>合同签订时间</w:t>
            </w:r>
          </w:p>
        </w:tc>
        <w:tc>
          <w:tcPr>
            <w:tcW w:w="3759" w:type="pct"/>
            <w:vAlign w:val="center"/>
          </w:tcPr>
          <w:p w14:paraId="35CC0C39">
            <w:pPr>
              <w:spacing w:line="360" w:lineRule="auto"/>
              <w:rPr>
                <w:rFonts w:hint="eastAsia" w:ascii="宋体" w:hAnsi="宋体" w:eastAsia="宋体" w:cs="宋体"/>
                <w:color w:val="auto"/>
              </w:rPr>
            </w:pPr>
            <w:r>
              <w:rPr>
                <w:rFonts w:hint="eastAsia" w:ascii="宋体" w:hAnsi="宋体" w:eastAsia="宋体" w:cs="宋体"/>
                <w:color w:val="auto"/>
                <w:szCs w:val="21"/>
                <w:lang w:val="zh-CN"/>
              </w:rPr>
              <w:t>自《中标通知书》发出之日起30日内。</w:t>
            </w:r>
          </w:p>
        </w:tc>
      </w:tr>
      <w:tr w14:paraId="10BC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70EB1968">
            <w:pPr>
              <w:spacing w:line="360" w:lineRule="auto"/>
              <w:jc w:val="center"/>
              <w:rPr>
                <w:rFonts w:hint="eastAsia" w:ascii="宋体" w:hAnsi="宋体" w:eastAsia="宋体" w:cs="宋体"/>
                <w:color w:val="auto"/>
              </w:rPr>
            </w:pPr>
            <w:r>
              <w:rPr>
                <w:rFonts w:hint="eastAsia" w:ascii="宋体" w:hAnsi="宋体" w:eastAsia="宋体" w:cs="宋体"/>
                <w:color w:val="auto"/>
              </w:rPr>
              <w:t>18</w:t>
            </w:r>
          </w:p>
        </w:tc>
        <w:tc>
          <w:tcPr>
            <w:tcW w:w="894" w:type="pct"/>
            <w:vAlign w:val="center"/>
          </w:tcPr>
          <w:p w14:paraId="063A8ED0">
            <w:pPr>
              <w:spacing w:line="360" w:lineRule="auto"/>
              <w:jc w:val="center"/>
              <w:rPr>
                <w:rFonts w:hint="eastAsia" w:ascii="宋体" w:hAnsi="宋体" w:eastAsia="宋体" w:cs="宋体"/>
                <w:color w:val="auto"/>
              </w:rPr>
            </w:pPr>
            <w:r>
              <w:rPr>
                <w:rFonts w:hint="eastAsia" w:ascii="宋体" w:hAnsi="宋体" w:eastAsia="宋体" w:cs="宋体"/>
                <w:color w:val="auto"/>
              </w:rPr>
              <w:t>履约担保</w:t>
            </w:r>
          </w:p>
        </w:tc>
        <w:tc>
          <w:tcPr>
            <w:tcW w:w="3759" w:type="pct"/>
            <w:vAlign w:val="center"/>
          </w:tcPr>
          <w:p w14:paraId="0F8587EC">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本项目不收取</w:t>
            </w:r>
            <w:r>
              <w:rPr>
                <w:rFonts w:hint="eastAsia" w:ascii="宋体" w:hAnsi="宋体" w:eastAsia="宋体" w:cs="宋体"/>
                <w:color w:val="auto"/>
              </w:rPr>
              <w:t>履约担保</w:t>
            </w:r>
            <w:r>
              <w:rPr>
                <w:rFonts w:hint="eastAsia" w:ascii="宋体" w:hAnsi="宋体" w:eastAsia="宋体" w:cs="宋体"/>
                <w:color w:val="auto"/>
                <w:lang w:eastAsia="zh-CN"/>
              </w:rPr>
              <w:t>。</w:t>
            </w:r>
          </w:p>
        </w:tc>
      </w:tr>
      <w:tr w14:paraId="16A3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jc w:val="center"/>
        </w:trPr>
        <w:tc>
          <w:tcPr>
            <w:tcW w:w="346" w:type="pct"/>
            <w:vAlign w:val="center"/>
          </w:tcPr>
          <w:p w14:paraId="1532E7C0">
            <w:pPr>
              <w:spacing w:line="360" w:lineRule="auto"/>
              <w:jc w:val="center"/>
              <w:rPr>
                <w:rFonts w:hint="eastAsia" w:ascii="宋体" w:hAnsi="宋体" w:eastAsia="宋体" w:cs="宋体"/>
                <w:color w:val="auto"/>
              </w:rPr>
            </w:pPr>
            <w:r>
              <w:rPr>
                <w:rFonts w:hint="eastAsia" w:ascii="宋体" w:hAnsi="宋体" w:eastAsia="宋体" w:cs="宋体"/>
                <w:color w:val="auto"/>
              </w:rPr>
              <w:t>19</w:t>
            </w:r>
          </w:p>
        </w:tc>
        <w:tc>
          <w:tcPr>
            <w:tcW w:w="894" w:type="pct"/>
            <w:vAlign w:val="center"/>
          </w:tcPr>
          <w:p w14:paraId="5CF17336">
            <w:pPr>
              <w:spacing w:line="360" w:lineRule="auto"/>
              <w:jc w:val="center"/>
              <w:rPr>
                <w:rFonts w:hint="eastAsia" w:ascii="宋体" w:hAnsi="宋体" w:eastAsia="宋体" w:cs="宋体"/>
                <w:color w:val="auto"/>
              </w:rPr>
            </w:pPr>
            <w:r>
              <w:rPr>
                <w:rFonts w:hint="eastAsia" w:ascii="宋体" w:hAnsi="宋体" w:eastAsia="宋体" w:cs="宋体"/>
                <w:color w:val="auto"/>
              </w:rPr>
              <w:t>专门面向中小企业采购</w:t>
            </w:r>
          </w:p>
        </w:tc>
        <w:tc>
          <w:tcPr>
            <w:tcW w:w="3759" w:type="pct"/>
            <w:vAlign w:val="center"/>
          </w:tcPr>
          <w:p w14:paraId="52E062C8">
            <w:pPr>
              <w:spacing w:line="360" w:lineRule="auto"/>
              <w:rPr>
                <w:rFonts w:hint="eastAsia" w:ascii="宋体" w:hAnsi="宋体" w:eastAsia="宋体" w:cs="宋体"/>
                <w:color w:val="auto"/>
              </w:rPr>
            </w:pPr>
            <w:r>
              <w:rPr>
                <w:rFonts w:hint="eastAsia" w:ascii="宋体" w:hAnsi="宋体" w:eastAsia="宋体" w:cs="宋体"/>
                <w:color w:val="auto"/>
              </w:rPr>
              <w:t>本项目整体专门面向批发业的中小微企业。</w:t>
            </w:r>
          </w:p>
        </w:tc>
      </w:tr>
    </w:tbl>
    <w:p w14:paraId="7C957613">
      <w:pPr>
        <w:pStyle w:val="29"/>
        <w:numPr>
          <w:ilvl w:val="0"/>
          <w:numId w:val="1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p w14:paraId="138BDEDB">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总则</w:t>
      </w:r>
    </w:p>
    <w:p w14:paraId="44344AF4">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采购人、采购代理机构及投标人进行的本次采购活动参考《</w:t>
      </w:r>
      <w:bookmarkStart w:id="14" w:name="_Hlk75725950"/>
      <w:r>
        <w:rPr>
          <w:rFonts w:hint="eastAsia" w:ascii="宋体" w:hAnsi="宋体" w:eastAsia="宋体" w:cs="宋体"/>
          <w:bCs/>
          <w:color w:val="auto"/>
        </w:rPr>
        <w:t>中华人民共和国</w:t>
      </w:r>
      <w:bookmarkEnd w:id="14"/>
      <w:r>
        <w:rPr>
          <w:rFonts w:hint="eastAsia" w:ascii="宋体" w:hAnsi="宋体" w:eastAsia="宋体" w:cs="宋体"/>
          <w:bCs/>
          <w:color w:val="auto"/>
        </w:rPr>
        <w:t xml:space="preserve">政府采购法》及其配套的法规、规章、政策。投标人应仔细阅读本项目招标公告及招标文件的所有内容（包括变更、补充、澄清以及修改等，且均为招标文件的组成部分），按照招标文件要求以及格式编制投标文件，并保证其真实性，否则一切后果自负。 </w:t>
      </w:r>
    </w:p>
    <w:p w14:paraId="557AC80A">
      <w:pPr>
        <w:spacing w:line="360" w:lineRule="auto"/>
        <w:ind w:firstLine="420" w:firstLineChars="200"/>
        <w:rPr>
          <w:rFonts w:hint="eastAsia" w:ascii="宋体" w:hAnsi="宋体" w:eastAsia="宋体" w:cs="宋体"/>
          <w:bCs/>
          <w:color w:val="auto"/>
        </w:rPr>
      </w:pPr>
      <w:r>
        <w:rPr>
          <w:rFonts w:hint="eastAsia" w:ascii="宋体" w:hAnsi="宋体" w:eastAsia="宋体" w:cs="宋体"/>
          <w:bCs/>
          <w:color w:val="auto"/>
        </w:rPr>
        <w:t>本次公开招标项目，是以招标公告的方式邀请非特定的投标人参加投标。</w:t>
      </w:r>
    </w:p>
    <w:p w14:paraId="58B70354">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适用范围</w:t>
      </w:r>
    </w:p>
    <w:p w14:paraId="00079286">
      <w:pPr>
        <w:pStyle w:val="29"/>
        <w:numPr>
          <w:ilvl w:val="0"/>
          <w:numId w:val="19"/>
        </w:numPr>
        <w:spacing w:line="360" w:lineRule="auto"/>
        <w:ind w:firstLineChars="0"/>
        <w:rPr>
          <w:rFonts w:hint="eastAsia" w:ascii="宋体" w:hAnsi="宋体" w:eastAsia="宋体" w:cs="宋体"/>
          <w:color w:val="auto"/>
        </w:rPr>
      </w:pPr>
      <w:r>
        <w:rPr>
          <w:rFonts w:hint="eastAsia" w:ascii="宋体" w:hAnsi="宋体" w:eastAsia="宋体" w:cs="宋体"/>
          <w:color w:val="auto"/>
        </w:rPr>
        <w:t>本招标文件仅适用于本次招标公告中所涉及的项目和内容。</w:t>
      </w:r>
    </w:p>
    <w:p w14:paraId="5D8CA408">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定义</w:t>
      </w:r>
    </w:p>
    <w:p w14:paraId="777DB439">
      <w:pPr>
        <w:pStyle w:val="29"/>
        <w:numPr>
          <w:ilvl w:val="0"/>
          <w:numId w:val="20"/>
        </w:numPr>
        <w:tabs>
          <w:tab w:val="left" w:pos="426"/>
        </w:tabs>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 xml:space="preserve">采购人：是采购活动当事人之一，负责项目的整体规划、技术方案可行性设计论证与实施，作为合同采购方（用户）的主体承担质疑回复、履行合同、验收与评价等义务。 </w:t>
      </w:r>
    </w:p>
    <w:p w14:paraId="10295190">
      <w:pPr>
        <w:pStyle w:val="29"/>
        <w:numPr>
          <w:ilvl w:val="0"/>
          <w:numId w:val="20"/>
        </w:numPr>
        <w:tabs>
          <w:tab w:val="left" w:pos="426"/>
        </w:tabs>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采购代理机构：负责整个采购活动的组织，依法负责编制和发布招标文件，对招标文件拥有最终的解释权，不以任何身份出任评标委员会成员。</w:t>
      </w:r>
    </w:p>
    <w:p w14:paraId="30D8F35A">
      <w:pPr>
        <w:pStyle w:val="29"/>
        <w:numPr>
          <w:ilvl w:val="0"/>
          <w:numId w:val="20"/>
        </w:numPr>
        <w:tabs>
          <w:tab w:val="left" w:pos="426"/>
        </w:tabs>
        <w:spacing w:line="360" w:lineRule="auto"/>
        <w:ind w:hanging="941" w:firstLineChars="0"/>
        <w:rPr>
          <w:rFonts w:hint="eastAsia" w:ascii="宋体" w:hAnsi="宋体" w:eastAsia="宋体" w:cs="宋体"/>
          <w:color w:val="auto"/>
        </w:rPr>
      </w:pPr>
      <w:r>
        <w:rPr>
          <w:rFonts w:hint="eastAsia" w:ascii="宋体" w:hAnsi="宋体" w:eastAsia="宋体" w:cs="宋体"/>
          <w:color w:val="auto"/>
        </w:rPr>
        <w:t>投标人：是响应招标参加投标竞争的法人或其他组织或自然人。</w:t>
      </w:r>
    </w:p>
    <w:p w14:paraId="30143B91">
      <w:pPr>
        <w:pStyle w:val="29"/>
        <w:numPr>
          <w:ilvl w:val="0"/>
          <w:numId w:val="20"/>
        </w:numPr>
        <w:tabs>
          <w:tab w:val="left" w:pos="426"/>
        </w:tabs>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 xml:space="preserve">评标委员会：是指参考《中华人民共和国政府采购法》等法律法规规定，由采购人代表和有关专家组成以确定中标供应商或者推荐中标候选人的临时组织。 </w:t>
      </w:r>
    </w:p>
    <w:p w14:paraId="0DFC9DEA">
      <w:pPr>
        <w:pStyle w:val="29"/>
        <w:numPr>
          <w:ilvl w:val="0"/>
          <w:numId w:val="20"/>
        </w:numPr>
        <w:tabs>
          <w:tab w:val="left" w:pos="426"/>
        </w:tabs>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中标人：是指经评标委员会评审确定的对招标文件做出实质性响应，经采购人按照规定在评标委员会推荐的中标候选人中确定的或评标委员会受采购人委托直接确认的投标人。</w:t>
      </w:r>
    </w:p>
    <w:p w14:paraId="2F42C1CC">
      <w:pPr>
        <w:pStyle w:val="29"/>
        <w:numPr>
          <w:ilvl w:val="0"/>
          <w:numId w:val="20"/>
        </w:numPr>
        <w:tabs>
          <w:tab w:val="left" w:pos="426"/>
        </w:tabs>
        <w:spacing w:line="360" w:lineRule="auto"/>
        <w:ind w:hanging="941" w:firstLineChars="0"/>
        <w:rPr>
          <w:rFonts w:hint="eastAsia" w:ascii="宋体" w:hAnsi="宋体" w:eastAsia="宋体" w:cs="宋体"/>
          <w:color w:val="auto"/>
        </w:rPr>
      </w:pPr>
      <w:r>
        <w:rPr>
          <w:rFonts w:hint="eastAsia" w:ascii="宋体" w:hAnsi="宋体" w:eastAsia="宋体" w:cs="宋体"/>
          <w:color w:val="auto"/>
        </w:rPr>
        <w:t>合格的投标人是指：详见《第一部分投标邀请函》申请人的资格要求</w:t>
      </w:r>
    </w:p>
    <w:p w14:paraId="2F1173E5">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合格的货物和服务</w:t>
      </w:r>
    </w:p>
    <w:p w14:paraId="4B97E84A">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1DB73F65">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服务是指除货物和工程以外的其他政府采购对象，且满足实质性采购需求。</w:t>
      </w:r>
    </w:p>
    <w:p w14:paraId="35127B66">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若所投产品属于政府强制采购节能产品的，则投标人必须提供该产品国家强制性节能产品进行响应，并提供有效的中国节能产品认证证书，否则视为无效投标。</w:t>
      </w:r>
    </w:p>
    <w:p w14:paraId="2114C143">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投标人提供的所有服务，其质量、技术等特征必须符合国家、行业现行法律、法规的相关标准和《中华人民共和国政府采购法》的有关规定及采购需求。</w:t>
      </w:r>
    </w:p>
    <w:p w14:paraId="3446EC93">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pacing w:val="-6"/>
          <w:szCs w:val="21"/>
        </w:rPr>
        <w:t>采购人有权拒绝接受任何不合格的服务，由此产生的费用及相关后果均由投标人自行承担；</w:t>
      </w:r>
    </w:p>
    <w:p w14:paraId="1FEE96F3">
      <w:pPr>
        <w:pStyle w:val="29"/>
        <w:numPr>
          <w:ilvl w:val="0"/>
          <w:numId w:val="2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1F21B010">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投标费用</w:t>
      </w:r>
    </w:p>
    <w:p w14:paraId="6A6C09BC">
      <w:pPr>
        <w:pStyle w:val="29"/>
        <w:numPr>
          <w:ilvl w:val="0"/>
          <w:numId w:val="22"/>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投标人应承担所有与准备和参加投标有关的费用。不论投标的结果如何，采购代理机构和采购人均无义务和责任承担相关费用。</w:t>
      </w:r>
    </w:p>
    <w:p w14:paraId="4DBE6CC7">
      <w:pPr>
        <w:pStyle w:val="29"/>
        <w:numPr>
          <w:ilvl w:val="0"/>
          <w:numId w:val="18"/>
        </w:numPr>
        <w:spacing w:before="312" w:beforeLines="100" w:line="360" w:lineRule="auto"/>
        <w:ind w:firstLineChars="0"/>
        <w:rPr>
          <w:rFonts w:hint="eastAsia" w:ascii="宋体" w:hAnsi="宋体" w:eastAsia="宋体" w:cs="宋体"/>
          <w:b/>
          <w:color w:val="auto"/>
        </w:rPr>
      </w:pPr>
      <w:bookmarkStart w:id="15" w:name="_Toc357676113"/>
      <w:r>
        <w:rPr>
          <w:rFonts w:hint="eastAsia" w:ascii="宋体" w:hAnsi="宋体" w:eastAsia="宋体" w:cs="宋体"/>
          <w:b/>
          <w:color w:val="auto"/>
        </w:rPr>
        <w:t>政府采购信用担保</w:t>
      </w:r>
      <w:bookmarkEnd w:id="15"/>
    </w:p>
    <w:p w14:paraId="1D5FF552">
      <w:pPr>
        <w:pStyle w:val="29"/>
        <w:numPr>
          <w:ilvl w:val="0"/>
          <w:numId w:val="23"/>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政府采购信用担保，是将信用担保作为政策工具引入政府采购领域，由专业担保机构为供应商向采购人、代理机构、金融机构提供的保证。政府采购信用担保有利于降低中小企业参与政府采购成本，增加参与政府采购的机会和扩大融资渠道，优化中小企业发展环境。</w:t>
      </w:r>
    </w:p>
    <w:p w14:paraId="05531B44">
      <w:pPr>
        <w:pStyle w:val="29"/>
        <w:numPr>
          <w:ilvl w:val="0"/>
          <w:numId w:val="23"/>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根据《中华人民共和国政府采购法实施条例》的规定，允许并接受供应商以专业担保机构出具的担保函的形式交纳投标保证金或履约保证金。供应商提交专业担保机构出具的投标担保函的，不得再要求其提供银行资信证明等类似文件。</w:t>
      </w:r>
    </w:p>
    <w:p w14:paraId="6049B653">
      <w:pPr>
        <w:pStyle w:val="29"/>
        <w:numPr>
          <w:ilvl w:val="0"/>
          <w:numId w:val="23"/>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担保品种</w:t>
      </w:r>
    </w:p>
    <w:p w14:paraId="06E477F4">
      <w:pPr>
        <w:pStyle w:val="29"/>
        <w:numPr>
          <w:ilvl w:val="2"/>
          <w:numId w:val="2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担保，是指由担保机构为供应商交纳投标保证金向采购人或采购代理机构提供的保证担保。供应商在投标有效期内撤回投标文件或中标后不签订政府采购合同的，由担保机构按照担保函的约定履行支付投标保证金的责任。</w:t>
      </w:r>
    </w:p>
    <w:p w14:paraId="05DA9167">
      <w:pPr>
        <w:pStyle w:val="29"/>
        <w:numPr>
          <w:ilvl w:val="2"/>
          <w:numId w:val="2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履约担保，是指由担保机构为供应商交纳履约保证金向采购人或采购代理机构提供的保证担保。供应商未按政府采购合同履行约定义务的，由担保机构按照担保函约定履行支付履约保证金的责任。</w:t>
      </w:r>
    </w:p>
    <w:p w14:paraId="2D08D404">
      <w:pPr>
        <w:pStyle w:val="29"/>
        <w:numPr>
          <w:ilvl w:val="2"/>
          <w:numId w:val="2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融资担保，是指担保机构为供应商向银行融资提供的保证担保。</w:t>
      </w:r>
    </w:p>
    <w:p w14:paraId="46BA6EC0">
      <w:pPr>
        <w:pStyle w:val="29"/>
        <w:numPr>
          <w:ilvl w:val="0"/>
          <w:numId w:val="23"/>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供应商可以以投标担保函、履约担保函形式缴纳保证金。</w:t>
      </w:r>
    </w:p>
    <w:p w14:paraId="793798A8">
      <w:pPr>
        <w:pStyle w:val="29"/>
        <w:numPr>
          <w:ilvl w:val="0"/>
          <w:numId w:val="1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招标文件</w:t>
      </w:r>
      <w:bookmarkStart w:id="16" w:name="_Toc357676115"/>
    </w:p>
    <w:p w14:paraId="64E86E39">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招标文件的编制依据与构成</w:t>
      </w:r>
      <w:bookmarkEnd w:id="16"/>
    </w:p>
    <w:p w14:paraId="07D1D7BD">
      <w:pPr>
        <w:pStyle w:val="29"/>
        <w:numPr>
          <w:ilvl w:val="0"/>
          <w:numId w:val="2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要求提供的服务、采购过程和合同条件在招标文件中均有说明。招标文件以中文文字编写。招标文件由下列文件以及在招标过程中发出的澄清、修改和补充文件组成，组成内容如下：</w:t>
      </w:r>
    </w:p>
    <w:p w14:paraId="184E17FF">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第一部分 投标邀请函</w:t>
      </w:r>
    </w:p>
    <w:p w14:paraId="06FB5D2B">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第二部分 采购需求</w:t>
      </w:r>
    </w:p>
    <w:p w14:paraId="3B12008C">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第三部分 投标须知</w:t>
      </w:r>
    </w:p>
    <w:p w14:paraId="3CABCE68">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第四部分 评标方法、步骤、标准</w:t>
      </w:r>
    </w:p>
    <w:p w14:paraId="261A3391">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第五部分 合同书格式</w:t>
      </w:r>
    </w:p>
    <w:p w14:paraId="5638F59A">
      <w:pPr>
        <w:spacing w:line="360" w:lineRule="auto"/>
        <w:ind w:firstLine="424" w:firstLineChars="202"/>
        <w:rPr>
          <w:rFonts w:hint="eastAsia" w:ascii="宋体" w:hAnsi="宋体" w:eastAsia="宋体" w:cs="宋体"/>
          <w:bCs/>
          <w:color w:val="auto"/>
          <w:szCs w:val="21"/>
        </w:rPr>
      </w:pPr>
      <w:r>
        <w:rPr>
          <w:rFonts w:hint="eastAsia" w:ascii="宋体" w:hAnsi="宋体" w:eastAsia="宋体" w:cs="宋体"/>
          <w:bCs/>
          <w:color w:val="auto"/>
          <w:szCs w:val="21"/>
        </w:rPr>
        <w:t>第六部分 投标文件格式</w:t>
      </w:r>
    </w:p>
    <w:p w14:paraId="6232EA10">
      <w:pPr>
        <w:pStyle w:val="29"/>
        <w:numPr>
          <w:ilvl w:val="0"/>
          <w:numId w:val="2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应认真阅读、并充分理解招标文件的全部内容（包括所有的补充、修改内容重要事项、格式、条款和服务要求等）。投标人没有按照招标文件要求提交全部资料，或者投标文件没有对招标文件在各方面都作出实质性响应是投标人的风险，有可能导致其投标被拒绝，或被认定为无效投标或被确定为投标无效。</w:t>
      </w:r>
    </w:p>
    <w:p w14:paraId="564A4ED6">
      <w:pPr>
        <w:pStyle w:val="29"/>
        <w:numPr>
          <w:ilvl w:val="0"/>
          <w:numId w:val="2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本招标文件的解释权归“东莞市大业建筑技术咨询有限公司”所有。</w:t>
      </w:r>
    </w:p>
    <w:p w14:paraId="7BBF5E93">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招标文件的答疑、澄清或修改</w:t>
      </w:r>
    </w:p>
    <w:p w14:paraId="779C30C0">
      <w:pPr>
        <w:pStyle w:val="29"/>
        <w:numPr>
          <w:ilvl w:val="0"/>
          <w:numId w:val="26"/>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除非</w:t>
      </w:r>
      <w:r>
        <w:rPr>
          <w:rFonts w:hint="eastAsia" w:ascii="宋体" w:hAnsi="宋体" w:eastAsia="宋体" w:cs="宋体"/>
          <w:b/>
          <w:bCs/>
          <w:color w:val="auto"/>
          <w:szCs w:val="21"/>
          <w:u w:val="single"/>
        </w:rPr>
        <w:t xml:space="preserve">投标须知前附表 </w:t>
      </w:r>
      <w:r>
        <w:rPr>
          <w:rFonts w:hint="eastAsia" w:ascii="宋体" w:hAnsi="宋体" w:eastAsia="宋体" w:cs="宋体"/>
          <w:bCs/>
          <w:color w:val="auto"/>
          <w:szCs w:val="21"/>
        </w:rPr>
        <w:t>中另有规定，不举行项目集中答疑会或现场考察，如举行集中答疑会或现场考察的，则按以下规定：</w:t>
      </w:r>
    </w:p>
    <w:p w14:paraId="3E071FA0">
      <w:pPr>
        <w:pStyle w:val="29"/>
        <w:numPr>
          <w:ilvl w:val="2"/>
          <w:numId w:val="1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在</w:t>
      </w:r>
      <w:r>
        <w:rPr>
          <w:rFonts w:hint="eastAsia" w:ascii="宋体" w:hAnsi="宋体" w:eastAsia="宋体" w:cs="宋体"/>
          <w:bCs/>
          <w:color w:val="auto"/>
          <w:szCs w:val="21"/>
          <w:u w:val="single"/>
        </w:rPr>
        <w:t xml:space="preserve"> </w:t>
      </w:r>
      <w:r>
        <w:rPr>
          <w:rFonts w:hint="eastAsia" w:ascii="宋体" w:hAnsi="宋体" w:eastAsia="宋体" w:cs="宋体"/>
          <w:b/>
          <w:bCs/>
          <w:color w:val="auto"/>
          <w:szCs w:val="21"/>
          <w:u w:val="single"/>
        </w:rPr>
        <w:t xml:space="preserve">投标须知前附表 </w:t>
      </w:r>
      <w:r>
        <w:rPr>
          <w:rFonts w:hint="eastAsia" w:ascii="宋体" w:hAnsi="宋体" w:eastAsia="宋体" w:cs="宋体"/>
          <w:bCs/>
          <w:color w:val="auto"/>
          <w:szCs w:val="21"/>
        </w:rPr>
        <w:t>中规定的日期、时间和地点组织公开答疑会或现场考察。</w:t>
      </w:r>
    </w:p>
    <w:p w14:paraId="325509ED">
      <w:pPr>
        <w:pStyle w:val="29"/>
        <w:numPr>
          <w:ilvl w:val="2"/>
          <w:numId w:val="1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潜在投标人对本项目提出的疑问，需在答疑会或现场考察召开日前至少一个工作日将问题清单以书面形式（加盖公章）提交至采购代理机构，潜在投标人代表于上述的时间和地点出席答疑会或现场考察。</w:t>
      </w:r>
    </w:p>
    <w:p w14:paraId="036AA9E9">
      <w:pPr>
        <w:pStyle w:val="29"/>
        <w:numPr>
          <w:ilvl w:val="2"/>
          <w:numId w:val="1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已获取招标文件的投标人如不出席答疑会或现场考察视为对招标文件所有内容无任何异议。</w:t>
      </w:r>
    </w:p>
    <w:p w14:paraId="2E04F6D5">
      <w:pPr>
        <w:pStyle w:val="29"/>
        <w:numPr>
          <w:ilvl w:val="2"/>
          <w:numId w:val="1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投标人在规定的时间内未对招标文件提出澄清或疑问的，采购代理机构将视其为无异议。</w:t>
      </w:r>
    </w:p>
    <w:p w14:paraId="0F7E2325">
      <w:pPr>
        <w:pStyle w:val="29"/>
        <w:numPr>
          <w:ilvl w:val="2"/>
          <w:numId w:val="1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对招标文件中描述有歧义或前后不一致的地方，评标委员会有权进行评判，但对同一条款的评判应适用于每个投标人。</w:t>
      </w:r>
    </w:p>
    <w:p w14:paraId="75170D24">
      <w:pPr>
        <w:pStyle w:val="29"/>
        <w:numPr>
          <w:ilvl w:val="0"/>
          <w:numId w:val="26"/>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06021F5">
      <w:pPr>
        <w:pStyle w:val="29"/>
        <w:numPr>
          <w:ilvl w:val="0"/>
          <w:numId w:val="26"/>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招标文件的澄清或修改内容作为招标文件的组成部分，具有约束作用。当招标文件、招标文件的澄清或修改等在同一内容的表述上不一致时，以最后发出的书面文件为准。</w:t>
      </w:r>
    </w:p>
    <w:p w14:paraId="53035B7E">
      <w:pPr>
        <w:pStyle w:val="29"/>
        <w:numPr>
          <w:ilvl w:val="0"/>
          <w:numId w:val="26"/>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招标期间，投标人有义务上网查看，公告一经上网发布，即视为送达。投标人应于收到该澄清或修改文件的二十四小时内以书面形式给予确认。</w:t>
      </w:r>
    </w:p>
    <w:p w14:paraId="42D9C00C">
      <w:pPr>
        <w:pStyle w:val="29"/>
        <w:numPr>
          <w:ilvl w:val="0"/>
          <w:numId w:val="1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投标文件的编制</w:t>
      </w:r>
    </w:p>
    <w:p w14:paraId="36A96CF1">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投标的语言</w:t>
      </w:r>
    </w:p>
    <w:p w14:paraId="1CC53890">
      <w:pPr>
        <w:pStyle w:val="29"/>
        <w:numPr>
          <w:ilvl w:val="0"/>
          <w:numId w:val="2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提交的投标文件以及投标人与招标采购单位就有关投标的所有来往函电均应使用中文书写。投标人提交的支持资料和己印刷的文献可以用另一种语言，但相应内容应附有中文翻译本，在解释投标文件的修改内容时以中文翻译本为准。对中文翻译有异议的，以权威机构的译本为准。</w:t>
      </w:r>
    </w:p>
    <w:p w14:paraId="5517AC13">
      <w:pPr>
        <w:pStyle w:val="29"/>
        <w:numPr>
          <w:ilvl w:val="0"/>
          <w:numId w:val="18"/>
        </w:numPr>
        <w:spacing w:before="312" w:beforeLines="100" w:line="360" w:lineRule="auto"/>
        <w:ind w:firstLineChars="0"/>
        <w:rPr>
          <w:rFonts w:hint="eastAsia" w:ascii="宋体" w:hAnsi="宋体" w:eastAsia="宋体" w:cs="宋体"/>
          <w:b/>
          <w:color w:val="auto"/>
        </w:rPr>
      </w:pPr>
      <w:bookmarkStart w:id="17" w:name="_Toc357676120"/>
      <w:r>
        <w:rPr>
          <w:rFonts w:hint="eastAsia" w:ascii="宋体" w:hAnsi="宋体" w:eastAsia="宋体" w:cs="宋体"/>
          <w:b/>
          <w:color w:val="auto"/>
        </w:rPr>
        <w:t>投标文件的构成</w:t>
      </w:r>
      <w:bookmarkEnd w:id="17"/>
    </w:p>
    <w:p w14:paraId="083144D9">
      <w:pPr>
        <w:pStyle w:val="29"/>
        <w:numPr>
          <w:ilvl w:val="0"/>
          <w:numId w:val="2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投标人编写的投标文件应包括价格文件、技术文件、商务文件编排顺序参见投标文件格式。投标文件的构成应符合法律法规及招标文件的要求。</w:t>
      </w:r>
    </w:p>
    <w:p w14:paraId="652AFA8B">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投标文件的编写</w:t>
      </w:r>
    </w:p>
    <w:p w14:paraId="3CDA8BCD">
      <w:pPr>
        <w:pStyle w:val="29"/>
        <w:numPr>
          <w:ilvl w:val="0"/>
          <w:numId w:val="2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投标人应完整、真实、准确地填写招标文件中提供的投标函、开标一览表、投标明细报价表（如适用）以及招标文件中规定的其它所有内容。</w:t>
      </w:r>
    </w:p>
    <w:p w14:paraId="27320121">
      <w:pPr>
        <w:pStyle w:val="29"/>
        <w:numPr>
          <w:ilvl w:val="0"/>
          <w:numId w:val="2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w:t>
      </w:r>
    </w:p>
    <w:p w14:paraId="446217AB">
      <w:pPr>
        <w:pStyle w:val="29"/>
        <w:numPr>
          <w:ilvl w:val="0"/>
          <w:numId w:val="2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投标人必须对投标文件所提供的全部资料的真实性承担法律责任，并无条件接受采购人和政府采购监督管理部门对其中任何资料进行核实（核对原件）的要求。</w:t>
      </w:r>
    </w:p>
    <w:p w14:paraId="0232DC4F">
      <w:pPr>
        <w:pStyle w:val="29"/>
        <w:numPr>
          <w:ilvl w:val="0"/>
          <w:numId w:val="2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如果因为投标人的投标文件只填写和提供了本招标文件要求的部分内容和附件，或没有提供招标文件中所要求的全部资料及数据，由此造成的后果和责任由投标人承担。</w:t>
      </w:r>
    </w:p>
    <w:p w14:paraId="743A665D">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投标报价</w:t>
      </w:r>
    </w:p>
    <w:p w14:paraId="7F75E94E">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投标人应按照“第二部分　采购需求”中采购项目服务要求规定的内容、责任范围进行报价。并按《开标一览表》及《投标明细报价表》（如适用）的要求报出总价和分项价格。</w:t>
      </w:r>
    </w:p>
    <w:p w14:paraId="69845F47">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投标分项报价表内容应包含：</w:t>
      </w:r>
    </w:p>
    <w:p w14:paraId="16481012">
      <w:pPr>
        <w:pStyle w:val="29"/>
        <w:numPr>
          <w:ilvl w:val="2"/>
          <w:numId w:val="3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招标文件要求全部货物及服务所需的费用；</w:t>
      </w:r>
    </w:p>
    <w:p w14:paraId="659D3DE1">
      <w:pPr>
        <w:pStyle w:val="29"/>
        <w:numPr>
          <w:ilvl w:val="2"/>
          <w:numId w:val="3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投标报价包含履行合同所有相关内容所需的费用；</w:t>
      </w:r>
    </w:p>
    <w:p w14:paraId="5C5BDB8B">
      <w:pPr>
        <w:pStyle w:val="29"/>
        <w:numPr>
          <w:ilvl w:val="2"/>
          <w:numId w:val="3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投标报价均应包含所有的税费；</w:t>
      </w:r>
    </w:p>
    <w:p w14:paraId="4B025889">
      <w:pPr>
        <w:pStyle w:val="29"/>
        <w:numPr>
          <w:ilvl w:val="2"/>
          <w:numId w:val="3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其他一切隐含及不可预见的费用。</w:t>
      </w:r>
    </w:p>
    <w:p w14:paraId="340B4EF8">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投标报价为本次招标内容的总价包干，投标报价即为合同价，不得在中标后提出任何增加费用要求，投标人在投标时应充分考虑相关风险性因素。</w:t>
      </w:r>
    </w:p>
    <w:p w14:paraId="30E159B6">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投标人在中标并签署合同后，服务期限内出现的任何遗漏，均由中标人负责，采购人将不再支付任何费用。</w:t>
      </w:r>
    </w:p>
    <w:p w14:paraId="503B57E2">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投标人所报的投标价在合同执行过程中是固定不变的，不得以任何理由予以变更。任何包含价格调整要求的投标被认为是非实质性响应投标而予以拒绝。</w:t>
      </w:r>
    </w:p>
    <w:p w14:paraId="0FA75EDC">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本次招标不接受选择性报价，否则将被视为无效投标。</w:t>
      </w:r>
    </w:p>
    <w:p w14:paraId="22EEC4A9">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本次招标不接受具有附加条件的报价，否则将被视为无效投标。</w:t>
      </w:r>
    </w:p>
    <w:p w14:paraId="3CFB5DB6">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
          <w:bCs/>
          <w:color w:val="auto"/>
          <w:spacing w:val="-6"/>
          <w:szCs w:val="21"/>
        </w:rPr>
        <w:t>投标人的投标报价高于采购预算或最高单价限价的，该投标人的投标文件将被视为非响应性报价作无效投标处理。</w:t>
      </w:r>
    </w:p>
    <w:p w14:paraId="1246F28D">
      <w:pPr>
        <w:pStyle w:val="29"/>
        <w:numPr>
          <w:ilvl w:val="0"/>
          <w:numId w:val="3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中标人向采购代理机构交纳中标服务费，中标服务费不在投标报价中单列。</w:t>
      </w:r>
    </w:p>
    <w:p w14:paraId="46D3C01F">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投标货币</w:t>
      </w:r>
    </w:p>
    <w:p w14:paraId="447E483E">
      <w:pPr>
        <w:pStyle w:val="29"/>
        <w:numPr>
          <w:ilvl w:val="0"/>
          <w:numId w:val="32"/>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投标货币以人民币标价，以其它货币标价的投标将予以拒绝。</w:t>
      </w:r>
    </w:p>
    <w:p w14:paraId="3BA64A57">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联合体投标</w:t>
      </w:r>
    </w:p>
    <w:p w14:paraId="757EC0F2">
      <w:pPr>
        <w:pStyle w:val="29"/>
        <w:numPr>
          <w:ilvl w:val="0"/>
          <w:numId w:val="33"/>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除非</w:t>
      </w:r>
      <w:r>
        <w:rPr>
          <w:rFonts w:hint="eastAsia" w:ascii="宋体" w:hAnsi="宋体" w:eastAsia="宋体" w:cs="宋体"/>
          <w:b/>
          <w:bCs/>
          <w:color w:val="auto"/>
          <w:szCs w:val="21"/>
          <w:u w:val="single"/>
        </w:rPr>
        <w:t>投标邀请函</w:t>
      </w:r>
      <w:r>
        <w:rPr>
          <w:rFonts w:hint="eastAsia" w:ascii="宋体" w:hAnsi="宋体" w:eastAsia="宋体" w:cs="宋体"/>
          <w:bCs/>
          <w:color w:val="auto"/>
          <w:szCs w:val="21"/>
        </w:rPr>
        <w:t>中另有规定，不接受联合体投标。如果投标邀请中规定允许联合体投标的，则必须满足：</w:t>
      </w:r>
    </w:p>
    <w:p w14:paraId="5FAFEC17">
      <w:pPr>
        <w:pStyle w:val="29"/>
        <w:numPr>
          <w:ilvl w:val="0"/>
          <w:numId w:val="34"/>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以联合体形式进行政府采购的，参加联合体的投标人均应当具备《中华人民共和国政府采购法》第二十二条规定的条件，联合体各方之间应当签订联合体协议，明确约定联合体各方承担的工作和义务，并将共同联合体协议连同投标文件一并提交；</w:t>
      </w:r>
    </w:p>
    <w:p w14:paraId="7B011A66">
      <w:pPr>
        <w:pStyle w:val="29"/>
        <w:numPr>
          <w:ilvl w:val="0"/>
          <w:numId w:val="34"/>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联合体各方签订共同投标协议书后，不得再以自己名义单独在同一项目（采购包）中投标，也不得组成新的联合体参加同一项目（采购包）投标，若违反规定则其参与的所有投标将视为无效投标；</w:t>
      </w:r>
    </w:p>
    <w:p w14:paraId="745EB868">
      <w:pPr>
        <w:pStyle w:val="29"/>
        <w:numPr>
          <w:ilvl w:val="0"/>
          <w:numId w:val="34"/>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联合体投标的，可以由联合体中的一方或者共同提交投标保证金，以一方名义提交投标保证金的，对联合体各方均具有约束力；</w:t>
      </w:r>
    </w:p>
    <w:p w14:paraId="70D569A3">
      <w:pPr>
        <w:pStyle w:val="29"/>
        <w:numPr>
          <w:ilvl w:val="0"/>
          <w:numId w:val="34"/>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联合体中有同类资质的投标人按照联合体分工承担相同工作的，按照资质等级较低的投标人确定资质等级。</w:t>
      </w:r>
    </w:p>
    <w:p w14:paraId="464275CB">
      <w:pPr>
        <w:pStyle w:val="29"/>
        <w:numPr>
          <w:ilvl w:val="0"/>
          <w:numId w:val="34"/>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联合体各方应当共同与采购人签订采购合同，就采购合同约定的事项对采购人承担连带责任。</w:t>
      </w:r>
    </w:p>
    <w:p w14:paraId="25F9DECF">
      <w:pPr>
        <w:pStyle w:val="29"/>
        <w:numPr>
          <w:ilvl w:val="0"/>
          <w:numId w:val="34"/>
        </w:numPr>
        <w:spacing w:line="360" w:lineRule="auto"/>
        <w:ind w:left="709" w:hanging="709" w:firstLineChars="0"/>
        <w:rPr>
          <w:rFonts w:hint="eastAsia" w:ascii="宋体" w:hAnsi="宋体" w:eastAsia="宋体" w:cs="宋体"/>
          <w:color w:val="auto"/>
          <w:spacing w:val="-1"/>
          <w:kern w:val="0"/>
          <w:szCs w:val="21"/>
        </w:rPr>
      </w:pPr>
      <w:r>
        <w:rPr>
          <w:rFonts w:hint="eastAsia" w:ascii="宋体" w:hAnsi="宋体" w:eastAsia="宋体" w:cs="宋体"/>
          <w:color w:val="auto"/>
          <w:spacing w:val="-1"/>
          <w:kern w:val="0"/>
          <w:szCs w:val="21"/>
        </w:rPr>
        <w:t>投标（响应）</w:t>
      </w:r>
      <w:r>
        <w:rPr>
          <w:rFonts w:hint="eastAsia" w:ascii="宋体" w:hAnsi="宋体" w:eastAsia="宋体" w:cs="宋体"/>
          <w:bCs/>
          <w:color w:val="auto"/>
          <w:szCs w:val="21"/>
        </w:rPr>
        <w:t>供应</w:t>
      </w:r>
      <w:r>
        <w:rPr>
          <w:rFonts w:hint="eastAsia" w:ascii="宋体" w:hAnsi="宋体" w:eastAsia="宋体" w:cs="宋体"/>
          <w:color w:val="auto"/>
          <w:spacing w:val="-1"/>
          <w:kern w:val="0"/>
          <w:szCs w:val="21"/>
        </w:rPr>
        <w:t>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2F31AD6">
      <w:pPr>
        <w:pStyle w:val="29"/>
        <w:numPr>
          <w:ilvl w:val="0"/>
          <w:numId w:val="18"/>
        </w:numPr>
        <w:spacing w:before="312" w:beforeLines="100" w:line="360" w:lineRule="auto"/>
        <w:ind w:firstLineChars="0"/>
        <w:rPr>
          <w:rFonts w:hint="eastAsia" w:ascii="宋体" w:hAnsi="宋体" w:eastAsia="宋体" w:cs="宋体"/>
          <w:b/>
          <w:color w:val="auto"/>
        </w:rPr>
      </w:pPr>
      <w:bookmarkStart w:id="18" w:name="_Toc357676125"/>
      <w:r>
        <w:rPr>
          <w:rFonts w:hint="eastAsia" w:ascii="宋体" w:hAnsi="宋体" w:eastAsia="宋体" w:cs="宋体"/>
          <w:b/>
          <w:color w:val="auto"/>
        </w:rPr>
        <w:t>关于中小微企业投标</w:t>
      </w:r>
    </w:p>
    <w:p w14:paraId="359D5FDF">
      <w:pPr>
        <w:pStyle w:val="29"/>
        <w:numPr>
          <w:ilvl w:val="0"/>
          <w:numId w:val="35"/>
        </w:numPr>
        <w:spacing w:line="360" w:lineRule="auto"/>
        <w:ind w:left="567" w:hanging="567" w:firstLineChars="0"/>
        <w:rPr>
          <w:rFonts w:hint="eastAsia" w:ascii="宋体" w:hAnsi="宋体" w:eastAsia="宋体" w:cs="宋体"/>
          <w:bCs/>
          <w:color w:val="auto"/>
        </w:rPr>
      </w:pPr>
      <w:r>
        <w:rPr>
          <w:rFonts w:hint="eastAsia" w:ascii="宋体" w:hAnsi="宋体" w:eastAsia="宋体" w:cs="宋体"/>
          <w:bCs/>
          <w:color w:val="auto"/>
        </w:rPr>
        <w:t>中小微企业响应是指在政府采购活动中，供应商提供的货物均由中小微企业制造、工程均由中小微企业承建或者服务均由中小微企业承接，并在投标文件中提供《中小企业声明函》。</w:t>
      </w:r>
    </w:p>
    <w:p w14:paraId="7EADD604">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证明投标人合格和资格的文件</w:t>
      </w:r>
      <w:bookmarkEnd w:id="18"/>
    </w:p>
    <w:p w14:paraId="6DF85F85">
      <w:pPr>
        <w:pStyle w:val="29"/>
        <w:numPr>
          <w:ilvl w:val="0"/>
          <w:numId w:val="36"/>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提交证明其有资格参加投标和中标后有能力履行合同的文件，并作为其投标文件的一部分。如果投标人为联合体，应提交联合体各方的资格证明文件、共同投标协议并注明主体方及各方拟承担的工作和责任。</w:t>
      </w:r>
    </w:p>
    <w:p w14:paraId="6C756C1F">
      <w:pPr>
        <w:pStyle w:val="29"/>
        <w:numPr>
          <w:ilvl w:val="0"/>
          <w:numId w:val="36"/>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投标人提交的资格证明文件应证明其满足本须知定义的合格投标人。</w:t>
      </w:r>
    </w:p>
    <w:p w14:paraId="6C5B86C0">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投标担保</w:t>
      </w:r>
    </w:p>
    <w:p w14:paraId="0E4D5935">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投标人投标时须附有投标保证金为：</w:t>
      </w:r>
      <w:r>
        <w:rPr>
          <w:rFonts w:hint="eastAsia" w:ascii="宋体" w:hAnsi="宋体" w:eastAsia="宋体" w:cs="宋体"/>
          <w:bCs/>
          <w:color w:val="auto"/>
          <w:szCs w:val="21"/>
          <w:u w:val="single"/>
        </w:rPr>
        <w:t>（</w:t>
      </w:r>
      <w:r>
        <w:rPr>
          <w:rFonts w:hint="eastAsia" w:ascii="宋体" w:hAnsi="宋体" w:eastAsia="宋体" w:cs="宋体"/>
          <w:b/>
          <w:bCs/>
          <w:color w:val="auto"/>
          <w:szCs w:val="21"/>
          <w:u w:val="single"/>
        </w:rPr>
        <w:t>详见投标须知前附表</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w:t>
      </w:r>
    </w:p>
    <w:p w14:paraId="48640E8F">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投标保证金作为供应商投标的组成部分，与投标文件一同递交。</w:t>
      </w:r>
    </w:p>
    <w:p w14:paraId="418F68A7">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投标人应按要求提交投标保证金，投标人应当以银行转账、电汇或《政府采购投标担保函》形式缴交，投标人与交款人名称必须一致，非投标人缴纳的投标保证金无效。</w:t>
      </w:r>
    </w:p>
    <w:p w14:paraId="35AEAD4E">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如项目出现分包情况的，投标人必须按包号分别提交投标保证金并注明包号；</w:t>
      </w:r>
    </w:p>
    <w:p w14:paraId="093B4CA0">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提交保证金时应符合下列规定：</w:t>
      </w:r>
    </w:p>
    <w:p w14:paraId="42F74DF2">
      <w:pPr>
        <w:pStyle w:val="29"/>
        <w:numPr>
          <w:ilvl w:val="0"/>
          <w:numId w:val="38"/>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投标保证金以转账形式递交的，请务必按以下信息填写汇款单：</w:t>
      </w:r>
      <w:r>
        <w:rPr>
          <w:rFonts w:hint="eastAsia" w:ascii="宋体" w:hAnsi="宋体" w:eastAsia="宋体" w:cs="宋体"/>
          <w:bCs/>
          <w:color w:val="auto"/>
          <w:szCs w:val="21"/>
          <w:u w:val="single"/>
        </w:rPr>
        <w:t>（</w:t>
      </w:r>
      <w:r>
        <w:rPr>
          <w:rFonts w:hint="eastAsia" w:ascii="宋体" w:hAnsi="宋体" w:eastAsia="宋体" w:cs="宋体"/>
          <w:b/>
          <w:bCs/>
          <w:color w:val="auto"/>
          <w:szCs w:val="21"/>
          <w:u w:val="single"/>
        </w:rPr>
        <w:t>详见投标须知前附表</w:t>
      </w:r>
      <w:r>
        <w:rPr>
          <w:rFonts w:hint="eastAsia" w:ascii="宋体" w:hAnsi="宋体" w:eastAsia="宋体" w:cs="宋体"/>
          <w:bCs/>
          <w:color w:val="auto"/>
          <w:szCs w:val="21"/>
          <w:u w:val="single"/>
        </w:rPr>
        <w:t>）</w:t>
      </w:r>
      <w:r>
        <w:rPr>
          <w:rFonts w:hint="eastAsia" w:ascii="宋体" w:hAnsi="宋体" w:eastAsia="宋体" w:cs="宋体"/>
          <w:bCs/>
          <w:color w:val="auto"/>
          <w:szCs w:val="21"/>
        </w:rPr>
        <w:t>账户上；</w:t>
      </w:r>
    </w:p>
    <w:p w14:paraId="2476231E">
      <w:pPr>
        <w:pStyle w:val="29"/>
        <w:numPr>
          <w:ilvl w:val="0"/>
          <w:numId w:val="38"/>
        </w:numPr>
        <w:spacing w:line="360" w:lineRule="auto"/>
        <w:ind w:left="709" w:hanging="709" w:firstLineChars="0"/>
        <w:rPr>
          <w:rFonts w:hint="eastAsia" w:ascii="宋体" w:hAnsi="宋体" w:eastAsia="宋体" w:cs="宋体"/>
          <w:bCs/>
          <w:color w:val="auto"/>
          <w:szCs w:val="21"/>
        </w:rPr>
      </w:pPr>
      <w:r>
        <w:rPr>
          <w:rFonts w:hint="eastAsia" w:ascii="宋体" w:hAnsi="宋体" w:eastAsia="宋体" w:cs="宋体"/>
          <w:bCs/>
          <w:color w:val="auto"/>
          <w:szCs w:val="21"/>
        </w:rPr>
        <w:t>采用《政府采购投标担保函》递交的，投标担保函有效期应与投标有效期一致。</w:t>
      </w:r>
    </w:p>
    <w:p w14:paraId="77BA275E">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未中标的投标人的投标保证金将在本项目《中标通知书》发出之日起5个工作日内退还。中标人的投标保证金自政府采购合同签订之日起5个工作日内退还。</w:t>
      </w:r>
    </w:p>
    <w:p w14:paraId="3B8526D4">
      <w:pPr>
        <w:pStyle w:val="29"/>
        <w:numPr>
          <w:ilvl w:val="0"/>
          <w:numId w:val="37"/>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中标人有下列情形之一的，投标保证金将被没收：</w:t>
      </w:r>
    </w:p>
    <w:p w14:paraId="7E2F5938">
      <w:pPr>
        <w:pStyle w:val="29"/>
        <w:numPr>
          <w:ilvl w:val="0"/>
          <w:numId w:val="3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在递交投标文件截止之日起至投标有效期满之前，投标人撤回其投标文件的；</w:t>
      </w:r>
    </w:p>
    <w:p w14:paraId="754FC69F">
      <w:pPr>
        <w:pStyle w:val="29"/>
        <w:numPr>
          <w:ilvl w:val="0"/>
          <w:numId w:val="3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提供虚假材料谋取中标的；</w:t>
      </w:r>
    </w:p>
    <w:p w14:paraId="77BFCE53">
      <w:pPr>
        <w:pStyle w:val="29"/>
        <w:numPr>
          <w:ilvl w:val="0"/>
          <w:numId w:val="3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中标后，无正当理由放弃中标资格；</w:t>
      </w:r>
    </w:p>
    <w:p w14:paraId="51D094F1">
      <w:pPr>
        <w:pStyle w:val="29"/>
        <w:numPr>
          <w:ilvl w:val="0"/>
          <w:numId w:val="3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中标后，无正当理由不与采购人签订合同；</w:t>
      </w:r>
    </w:p>
    <w:p w14:paraId="797EC11C">
      <w:pPr>
        <w:pStyle w:val="29"/>
        <w:numPr>
          <w:ilvl w:val="0"/>
          <w:numId w:val="3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法律法规规定的其它行为。</w:t>
      </w:r>
    </w:p>
    <w:p w14:paraId="0EC35479">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投标有效期</w:t>
      </w:r>
    </w:p>
    <w:p w14:paraId="768C5ED3">
      <w:pPr>
        <w:pStyle w:val="29"/>
        <w:numPr>
          <w:ilvl w:val="0"/>
          <w:numId w:val="40"/>
        </w:numPr>
        <w:spacing w:line="360" w:lineRule="auto"/>
        <w:ind w:left="567" w:hanging="567" w:firstLineChars="0"/>
        <w:rPr>
          <w:rFonts w:hint="eastAsia" w:ascii="宋体" w:hAnsi="宋体" w:eastAsia="宋体" w:cs="宋体"/>
          <w:bCs/>
          <w:color w:val="auto"/>
          <w:spacing w:val="-2"/>
          <w:szCs w:val="21"/>
        </w:rPr>
      </w:pPr>
      <w:r>
        <w:rPr>
          <w:rFonts w:hint="eastAsia" w:ascii="宋体" w:hAnsi="宋体" w:eastAsia="宋体" w:cs="宋体"/>
          <w:bCs/>
          <w:color w:val="auto"/>
          <w:spacing w:val="-2"/>
          <w:szCs w:val="21"/>
        </w:rPr>
        <w:t>投标</w:t>
      </w:r>
      <w:r>
        <w:rPr>
          <w:rFonts w:hint="eastAsia" w:ascii="宋体" w:hAnsi="宋体" w:eastAsia="宋体" w:cs="宋体"/>
          <w:color w:val="auto"/>
        </w:rPr>
        <w:t>有效期自招标文件规定的</w:t>
      </w:r>
      <w:r>
        <w:rPr>
          <w:rFonts w:hint="eastAsia" w:ascii="宋体" w:hAnsi="宋体" w:eastAsia="宋体" w:cs="宋体"/>
          <w:bCs/>
          <w:color w:val="auto"/>
          <w:spacing w:val="-2"/>
          <w:szCs w:val="21"/>
        </w:rPr>
        <w:t>投标文件</w:t>
      </w:r>
      <w:r>
        <w:rPr>
          <w:rFonts w:hint="eastAsia" w:ascii="宋体" w:hAnsi="宋体" w:eastAsia="宋体" w:cs="宋体"/>
          <w:color w:val="auto"/>
        </w:rPr>
        <w:t>递交截止时间起算</w:t>
      </w:r>
      <w:r>
        <w:rPr>
          <w:rFonts w:hint="eastAsia" w:ascii="宋体" w:hAnsi="宋体" w:eastAsia="宋体" w:cs="宋体"/>
          <w:bCs/>
          <w:color w:val="auto"/>
          <w:spacing w:val="-2"/>
          <w:szCs w:val="21"/>
        </w:rPr>
        <w:t>，并在</w:t>
      </w:r>
      <w:r>
        <w:rPr>
          <w:rFonts w:hint="eastAsia" w:ascii="宋体" w:hAnsi="宋体" w:eastAsia="宋体" w:cs="宋体"/>
          <w:b/>
          <w:color w:val="auto"/>
          <w:szCs w:val="21"/>
          <w:u w:val="single"/>
        </w:rPr>
        <w:t>投标须知前附表</w:t>
      </w:r>
      <w:r>
        <w:rPr>
          <w:rFonts w:hint="eastAsia" w:ascii="宋体" w:hAnsi="宋体" w:eastAsia="宋体" w:cs="宋体"/>
          <w:color w:val="auto"/>
        </w:rPr>
        <w:t>中所述期限内有效</w:t>
      </w:r>
      <w:r>
        <w:rPr>
          <w:rFonts w:hint="eastAsia" w:ascii="宋体" w:hAnsi="宋体" w:eastAsia="宋体" w:cs="宋体"/>
          <w:bCs/>
          <w:color w:val="auto"/>
          <w:spacing w:val="-2"/>
          <w:szCs w:val="21"/>
        </w:rPr>
        <w:t>。投标有效期</w:t>
      </w:r>
      <w:r>
        <w:rPr>
          <w:rFonts w:hint="eastAsia" w:ascii="宋体" w:hAnsi="宋体" w:eastAsia="宋体" w:cs="宋体"/>
          <w:color w:val="auto"/>
        </w:rPr>
        <w:t>比规定时间短</w:t>
      </w:r>
      <w:r>
        <w:rPr>
          <w:rFonts w:hint="eastAsia" w:ascii="宋体" w:hAnsi="宋体" w:eastAsia="宋体" w:cs="宋体"/>
          <w:bCs/>
          <w:color w:val="auto"/>
          <w:spacing w:val="-2"/>
          <w:szCs w:val="21"/>
        </w:rPr>
        <w:t>的投标将被视为非实质性响应，视为无效投标。</w:t>
      </w:r>
    </w:p>
    <w:p w14:paraId="021EBFB0">
      <w:pPr>
        <w:pStyle w:val="29"/>
        <w:numPr>
          <w:ilvl w:val="0"/>
          <w:numId w:val="40"/>
        </w:numPr>
        <w:spacing w:line="360" w:lineRule="auto"/>
        <w:ind w:left="567" w:hanging="567" w:firstLineChars="0"/>
        <w:rPr>
          <w:rFonts w:hint="eastAsia" w:ascii="宋体" w:hAnsi="宋体" w:eastAsia="宋体" w:cs="宋体"/>
          <w:bCs/>
          <w:color w:val="auto"/>
          <w:spacing w:val="-2"/>
          <w:szCs w:val="21"/>
        </w:rPr>
      </w:pPr>
      <w:r>
        <w:rPr>
          <w:rFonts w:hint="eastAsia" w:ascii="宋体" w:hAnsi="宋体" w:eastAsia="宋体" w:cs="宋体"/>
          <w:bCs/>
          <w:color w:val="auto"/>
          <w:szCs w:val="21"/>
        </w:rPr>
        <w:t>出现特殊情况需延长投标有效期的，采购人或采购代理机构可于投标有效期满之前要求投标人同意延长有效期，要求与答复均以书面形式通知所有投标人。投标人同意延长的，应相应延长其投标保证金的有效期，但不得要求或被允许修改或撤销其投标文件；投标人可以拒绝延长有效期，但其投标将会被视为无效，拒绝延长有效期的投标人有权收回其投标保证金。</w:t>
      </w:r>
    </w:p>
    <w:p w14:paraId="70AC804D">
      <w:pPr>
        <w:pStyle w:val="29"/>
        <w:numPr>
          <w:ilvl w:val="0"/>
          <w:numId w:val="18"/>
        </w:numPr>
        <w:spacing w:before="312" w:beforeLines="100" w:line="360" w:lineRule="auto"/>
        <w:ind w:firstLineChars="0"/>
        <w:rPr>
          <w:rFonts w:hint="eastAsia" w:ascii="宋体" w:hAnsi="宋体" w:eastAsia="宋体" w:cs="宋体"/>
          <w:b/>
          <w:color w:val="auto"/>
        </w:rPr>
      </w:pPr>
      <w:bookmarkStart w:id="19" w:name="_Toc357676129"/>
      <w:r>
        <w:rPr>
          <w:rFonts w:hint="eastAsia" w:ascii="宋体" w:hAnsi="宋体" w:eastAsia="宋体" w:cs="宋体"/>
          <w:b/>
          <w:color w:val="auto"/>
        </w:rPr>
        <w:t>投标文件的式样和签署</w:t>
      </w:r>
      <w:bookmarkEnd w:id="19"/>
    </w:p>
    <w:p w14:paraId="24C3011D">
      <w:pPr>
        <w:pStyle w:val="29"/>
        <w:numPr>
          <w:ilvl w:val="0"/>
          <w:numId w:val="4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投标文件的式样：投标人应准备一份投标文件正本、电子文件、唱标信封和</w:t>
      </w:r>
      <w:r>
        <w:rPr>
          <w:rFonts w:hint="eastAsia" w:ascii="宋体" w:hAnsi="宋体" w:eastAsia="宋体" w:cs="宋体"/>
          <w:bCs/>
          <w:color w:val="auto"/>
          <w:szCs w:val="21"/>
          <w:u w:val="single"/>
        </w:rPr>
        <w:t xml:space="preserve"> </w:t>
      </w:r>
      <w:bookmarkStart w:id="20" w:name="_Hlk81180014"/>
      <w:r>
        <w:rPr>
          <w:rFonts w:hint="eastAsia" w:ascii="宋体" w:hAnsi="宋体" w:eastAsia="宋体" w:cs="宋体"/>
          <w:b/>
          <w:color w:val="auto"/>
          <w:szCs w:val="21"/>
          <w:u w:val="single"/>
        </w:rPr>
        <w:t xml:space="preserve">详见投标须知前附表 </w:t>
      </w:r>
      <w:bookmarkEnd w:id="20"/>
      <w:r>
        <w:rPr>
          <w:rFonts w:hint="eastAsia" w:ascii="宋体" w:hAnsi="宋体" w:eastAsia="宋体" w:cs="宋体"/>
          <w:bCs/>
          <w:color w:val="auto"/>
          <w:szCs w:val="21"/>
        </w:rPr>
        <w:t>中规定数目的副本，投标文件的副本可采用正本的复印件。每套投标文件须清楚地标明“正本”或“副本”。若副本与正本不符，以正本为准。</w:t>
      </w:r>
    </w:p>
    <w:p w14:paraId="680E78BE">
      <w:pPr>
        <w:pStyle w:val="29"/>
        <w:numPr>
          <w:ilvl w:val="0"/>
          <w:numId w:val="4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投标文件的签署：</w:t>
      </w:r>
    </w:p>
    <w:p w14:paraId="0E3B0E9B">
      <w:pPr>
        <w:pStyle w:val="29"/>
        <w:numPr>
          <w:ilvl w:val="2"/>
          <w:numId w:val="42"/>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文件的正本需打印或用不褪色墨水书写，投标文件要求签名的由法定代表人或经其正式授权的代表签字，投标文件要求盖章的需加盖投标人公章，副本可由正本复印而成，与正本具有同等法律效力。授权代表须将以书面形式出具的《法定代表人授权委托书》附在投标文件中；</w:t>
      </w:r>
    </w:p>
    <w:p w14:paraId="0AAC1446">
      <w:pPr>
        <w:pStyle w:val="29"/>
        <w:numPr>
          <w:ilvl w:val="2"/>
          <w:numId w:val="42"/>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投标文件中的任何重要的插字、涂改和增删，必须由法定代表人或经其正式授权的代表在旁边签署。</w:t>
      </w:r>
    </w:p>
    <w:p w14:paraId="06926B3E">
      <w:pPr>
        <w:pStyle w:val="29"/>
        <w:numPr>
          <w:ilvl w:val="0"/>
          <w:numId w:val="4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投标文件的“正本”及所有“副本”的封面及骑缝均须由投标人加盖投标人公章。</w:t>
      </w:r>
    </w:p>
    <w:p w14:paraId="3A28EAA3">
      <w:pPr>
        <w:pStyle w:val="29"/>
        <w:numPr>
          <w:ilvl w:val="0"/>
          <w:numId w:val="1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投标文件的递交</w:t>
      </w:r>
    </w:p>
    <w:p w14:paraId="4EBE4322">
      <w:pPr>
        <w:pStyle w:val="29"/>
        <w:numPr>
          <w:ilvl w:val="0"/>
          <w:numId w:val="18"/>
        </w:numPr>
        <w:spacing w:line="360" w:lineRule="auto"/>
        <w:ind w:firstLineChars="0"/>
        <w:rPr>
          <w:rFonts w:hint="eastAsia" w:ascii="宋体" w:hAnsi="宋体" w:eastAsia="宋体" w:cs="宋体"/>
          <w:b/>
          <w:color w:val="auto"/>
        </w:rPr>
      </w:pPr>
      <w:bookmarkStart w:id="21" w:name="_Toc357676131"/>
      <w:r>
        <w:rPr>
          <w:rFonts w:hint="eastAsia" w:ascii="宋体" w:hAnsi="宋体" w:eastAsia="宋体" w:cs="宋体"/>
          <w:b/>
          <w:color w:val="auto"/>
        </w:rPr>
        <w:t>投标文件的装订、密封和标记</w:t>
      </w:r>
      <w:bookmarkEnd w:id="21"/>
    </w:p>
    <w:p w14:paraId="742259F9">
      <w:pPr>
        <w:pStyle w:val="29"/>
        <w:numPr>
          <w:ilvl w:val="0"/>
          <w:numId w:val="43"/>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投标人应当对投标文件进行装订（所有文件均不允许采用活动夹方式装订），如投标人对招标文件多个包组进行投标的，其投标文件的编制应按每个包的要求分别装订和封装。</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78"/>
        <w:gridCol w:w="1624"/>
        <w:gridCol w:w="3971"/>
      </w:tblGrid>
      <w:tr w14:paraId="1F3A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6" w:type="pct"/>
            <w:vAlign w:val="center"/>
          </w:tcPr>
          <w:p w14:paraId="64E29180">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413" w:type="pct"/>
            <w:vAlign w:val="center"/>
          </w:tcPr>
          <w:p w14:paraId="62F4D90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文件名称</w:t>
            </w:r>
          </w:p>
        </w:tc>
        <w:tc>
          <w:tcPr>
            <w:tcW w:w="926" w:type="pct"/>
            <w:vAlign w:val="center"/>
          </w:tcPr>
          <w:p w14:paraId="6635DEB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装订</w:t>
            </w:r>
          </w:p>
        </w:tc>
        <w:tc>
          <w:tcPr>
            <w:tcW w:w="2264" w:type="pct"/>
            <w:vAlign w:val="center"/>
          </w:tcPr>
          <w:p w14:paraId="3BAE0D2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包装</w:t>
            </w:r>
          </w:p>
        </w:tc>
      </w:tr>
      <w:tr w14:paraId="03EC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3082CF5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13" w:type="pct"/>
            <w:vAlign w:val="center"/>
          </w:tcPr>
          <w:p w14:paraId="255A220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投标文件</w:t>
            </w:r>
          </w:p>
        </w:tc>
        <w:tc>
          <w:tcPr>
            <w:tcW w:w="926" w:type="pct"/>
            <w:vAlign w:val="center"/>
          </w:tcPr>
          <w:p w14:paraId="0DD7B74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独立装订</w:t>
            </w:r>
          </w:p>
        </w:tc>
        <w:tc>
          <w:tcPr>
            <w:tcW w:w="2264" w:type="pct"/>
            <w:vAlign w:val="center"/>
          </w:tcPr>
          <w:p w14:paraId="279E6DF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正本、副本一起密封包装</w:t>
            </w:r>
          </w:p>
        </w:tc>
      </w:tr>
      <w:tr w14:paraId="1A3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315D402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13" w:type="pct"/>
            <w:vAlign w:val="center"/>
          </w:tcPr>
          <w:p w14:paraId="6174064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唱标信封</w:t>
            </w:r>
          </w:p>
        </w:tc>
        <w:tc>
          <w:tcPr>
            <w:tcW w:w="926" w:type="pct"/>
            <w:vAlign w:val="center"/>
          </w:tcPr>
          <w:p w14:paraId="3B214B9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独立装订</w:t>
            </w:r>
          </w:p>
        </w:tc>
        <w:tc>
          <w:tcPr>
            <w:tcW w:w="2264" w:type="pct"/>
            <w:vAlign w:val="center"/>
          </w:tcPr>
          <w:p w14:paraId="075D1D5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单独密封包装(内附电子文件)</w:t>
            </w:r>
          </w:p>
        </w:tc>
      </w:tr>
    </w:tbl>
    <w:p w14:paraId="23D8C19F">
      <w:pPr>
        <w:pStyle w:val="29"/>
        <w:numPr>
          <w:ilvl w:val="0"/>
          <w:numId w:val="43"/>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电子文件须同时提交以下文件：①可编辑的WORD或 EXCEL 格式文件。②按</w:t>
      </w:r>
      <w:r>
        <w:rPr>
          <w:rFonts w:hint="eastAsia" w:ascii="宋体" w:hAnsi="宋体" w:eastAsia="宋体" w:cs="宋体"/>
          <w:bCs/>
          <w:color w:val="auto"/>
          <w:szCs w:val="21"/>
          <w:lang w:val="en-US" w:eastAsia="zh-CN"/>
        </w:rPr>
        <w:t>招标</w:t>
      </w:r>
      <w:r>
        <w:rPr>
          <w:rFonts w:hint="eastAsia" w:ascii="宋体" w:hAnsi="宋体" w:eastAsia="宋体" w:cs="宋体"/>
          <w:bCs/>
          <w:color w:val="auto"/>
          <w:szCs w:val="21"/>
        </w:rPr>
        <w:t>文件要求签署、盖章后的正本</w:t>
      </w:r>
      <w:r>
        <w:rPr>
          <w:rFonts w:hint="eastAsia" w:ascii="宋体" w:hAnsi="宋体" w:eastAsia="宋体" w:cs="宋体"/>
          <w:bCs/>
          <w:color w:val="auto"/>
          <w:szCs w:val="21"/>
          <w:lang w:val="en-US" w:eastAsia="zh-CN"/>
        </w:rPr>
        <w:t>投标</w:t>
      </w:r>
      <w:r>
        <w:rPr>
          <w:rFonts w:hint="eastAsia" w:ascii="宋体" w:hAnsi="宋体" w:eastAsia="宋体" w:cs="宋体"/>
          <w:bCs/>
          <w:color w:val="auto"/>
          <w:szCs w:val="21"/>
        </w:rPr>
        <w:t>文件扫描成PDF格式文件。电子文件由CD-R光盘或U盘储存。</w:t>
      </w:r>
    </w:p>
    <w:p w14:paraId="77FC3E50">
      <w:pPr>
        <w:pStyle w:val="29"/>
        <w:numPr>
          <w:ilvl w:val="0"/>
          <w:numId w:val="43"/>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为方便开标唱标，投标人应将投标函、开标一览表、法定代表人身份证明书或法定代表人授权委托书、电子文件一起密封提交；并在信封上标明“唱标信封”的字样。</w:t>
      </w:r>
    </w:p>
    <w:p w14:paraId="0F93C3ED">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投标文件</w:t>
      </w:r>
      <w:r>
        <w:rPr>
          <w:rFonts w:hint="eastAsia" w:ascii="宋体" w:hAnsi="宋体" w:eastAsia="宋体" w:cs="宋体"/>
          <w:b/>
          <w:bCs/>
          <w:color w:val="auto"/>
          <w:szCs w:val="21"/>
        </w:rPr>
        <w:t>包装密封</w:t>
      </w:r>
    </w:p>
    <w:p w14:paraId="32D0250E">
      <w:pPr>
        <w:pStyle w:val="29"/>
        <w:numPr>
          <w:ilvl w:val="0"/>
          <w:numId w:val="44"/>
        </w:numPr>
        <w:tabs>
          <w:tab w:val="left" w:pos="567"/>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投标人应将投标文件密封包装；</w:t>
      </w:r>
    </w:p>
    <w:p w14:paraId="762A4846">
      <w:pPr>
        <w:pStyle w:val="29"/>
        <w:numPr>
          <w:ilvl w:val="0"/>
          <w:numId w:val="44"/>
        </w:numPr>
        <w:tabs>
          <w:tab w:val="left" w:pos="567"/>
        </w:tabs>
        <w:spacing w:line="360" w:lineRule="auto"/>
        <w:ind w:left="567" w:hanging="567" w:firstLineChars="0"/>
        <w:rPr>
          <w:rFonts w:hint="eastAsia" w:ascii="宋体" w:hAnsi="宋体" w:eastAsia="宋体" w:cs="宋体"/>
          <w:bCs/>
          <w:color w:val="auto"/>
          <w:spacing w:val="-4"/>
          <w:szCs w:val="21"/>
        </w:rPr>
      </w:pPr>
      <w:r>
        <w:rPr>
          <w:rFonts w:hint="eastAsia" w:ascii="宋体" w:hAnsi="宋体" w:eastAsia="宋体" w:cs="宋体"/>
          <w:bCs/>
          <w:color w:val="auto"/>
          <w:spacing w:val="-4"/>
          <w:szCs w:val="21"/>
        </w:rPr>
        <w:t>不足以造成投标文件可从外包装内散出而导致投标文件泄密的，不认定为投标文件未密封。</w:t>
      </w:r>
    </w:p>
    <w:p w14:paraId="4F239C7D">
      <w:pPr>
        <w:pStyle w:val="29"/>
        <w:numPr>
          <w:ilvl w:val="0"/>
          <w:numId w:val="44"/>
        </w:numPr>
        <w:tabs>
          <w:tab w:val="left" w:pos="567"/>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包装封套均应注明：</w:t>
      </w:r>
    </w:p>
    <w:p w14:paraId="24375961">
      <w:pPr>
        <w:pStyle w:val="29"/>
        <w:spacing w:line="360" w:lineRule="auto"/>
        <w:ind w:left="567" w:firstLine="0" w:firstLineChars="0"/>
        <w:rPr>
          <w:rFonts w:hint="eastAsia" w:ascii="宋体" w:hAnsi="宋体" w:eastAsia="宋体" w:cs="宋体"/>
          <w:color w:val="auto"/>
          <w:szCs w:val="21"/>
          <w:u w:val="single"/>
        </w:rPr>
      </w:pPr>
      <w:r>
        <w:rPr>
          <w:rFonts w:hint="eastAsia" w:ascii="宋体" w:hAnsi="宋体" w:eastAsia="宋体" w:cs="宋体"/>
          <w:bCs/>
          <w:color w:val="auto"/>
          <w:szCs w:val="21"/>
        </w:rPr>
        <w:t>收件人名称：</w:t>
      </w:r>
      <w:r>
        <w:rPr>
          <w:rFonts w:hint="eastAsia" w:ascii="宋体" w:hAnsi="宋体" w:eastAsia="宋体" w:cs="宋体"/>
          <w:color w:val="auto"/>
          <w:szCs w:val="21"/>
          <w:u w:val="single"/>
        </w:rPr>
        <w:t xml:space="preserve">东莞市大业建筑技术咨询有限公司         </w:t>
      </w:r>
    </w:p>
    <w:p w14:paraId="7A6C9C47">
      <w:pPr>
        <w:pStyle w:val="29"/>
        <w:spacing w:line="360" w:lineRule="auto"/>
        <w:ind w:left="567" w:firstLine="0" w:firstLineChars="0"/>
        <w:rPr>
          <w:rFonts w:hint="eastAsia" w:ascii="宋体" w:hAnsi="宋体" w:eastAsia="宋体" w:cs="宋体"/>
          <w:bCs/>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p>
    <w:p w14:paraId="33B438EB">
      <w:pPr>
        <w:pStyle w:val="29"/>
        <w:spacing w:line="360" w:lineRule="auto"/>
        <w:ind w:left="567" w:firstLine="0" w:firstLineChars="0"/>
        <w:rPr>
          <w:rFonts w:hint="eastAsia" w:ascii="宋体" w:hAnsi="宋体" w:eastAsia="宋体" w:cs="宋体"/>
          <w:bCs/>
          <w:color w:val="auto"/>
          <w:szCs w:val="21"/>
        </w:rPr>
      </w:pPr>
      <w:r>
        <w:rPr>
          <w:rFonts w:hint="eastAsia" w:ascii="宋体" w:hAnsi="宋体" w:eastAsia="宋体" w:cs="宋体"/>
          <w:bCs/>
          <w:color w:val="auto"/>
          <w:szCs w:val="21"/>
        </w:rPr>
        <w:t>项目名称：</w:t>
      </w:r>
      <w:r>
        <w:rPr>
          <w:rFonts w:hint="eastAsia" w:ascii="宋体" w:hAnsi="宋体" w:eastAsia="宋体" w:cs="宋体"/>
          <w:bCs/>
          <w:color w:val="auto"/>
          <w:szCs w:val="21"/>
          <w:u w:val="single"/>
        </w:rPr>
        <w:t xml:space="preserve">        （详见投标邀请函）         </w:t>
      </w:r>
    </w:p>
    <w:p w14:paraId="23F86338">
      <w:pPr>
        <w:pStyle w:val="29"/>
        <w:spacing w:line="360" w:lineRule="auto"/>
        <w:ind w:left="567" w:firstLine="0" w:firstLineChars="0"/>
        <w:rPr>
          <w:rFonts w:hint="eastAsia" w:ascii="宋体" w:hAnsi="宋体" w:eastAsia="宋体" w:cs="宋体"/>
          <w:bCs/>
          <w:color w:val="auto"/>
          <w:szCs w:val="21"/>
        </w:rPr>
      </w:pPr>
      <w:r>
        <w:rPr>
          <w:rFonts w:hint="eastAsia" w:ascii="宋体" w:hAnsi="宋体" w:eastAsia="宋体" w:cs="宋体"/>
          <w:bCs/>
          <w:color w:val="auto"/>
          <w:szCs w:val="21"/>
        </w:rPr>
        <w:t>项目编号：</w:t>
      </w:r>
      <w:r>
        <w:rPr>
          <w:rFonts w:hint="eastAsia" w:ascii="宋体" w:hAnsi="宋体" w:eastAsia="宋体" w:cs="宋体"/>
          <w:bCs/>
          <w:color w:val="auto"/>
          <w:szCs w:val="21"/>
          <w:u w:val="single"/>
        </w:rPr>
        <w:t xml:space="preserve">        （详见投标邀请函）         </w:t>
      </w:r>
    </w:p>
    <w:p w14:paraId="0B0318A3">
      <w:pPr>
        <w:pStyle w:val="29"/>
        <w:spacing w:line="360" w:lineRule="auto"/>
        <w:ind w:left="567" w:firstLine="0" w:firstLineChars="0"/>
        <w:rPr>
          <w:rFonts w:hint="eastAsia" w:ascii="宋体" w:hAnsi="宋体" w:eastAsia="宋体" w:cs="宋体"/>
          <w:bCs/>
          <w:color w:val="auto"/>
          <w:szCs w:val="21"/>
        </w:rPr>
      </w:pPr>
      <w:r>
        <w:rPr>
          <w:rFonts w:hint="eastAsia" w:ascii="宋体" w:hAnsi="宋体" w:eastAsia="宋体" w:cs="宋体"/>
          <w:bCs/>
          <w:color w:val="auto"/>
          <w:szCs w:val="21"/>
        </w:rPr>
        <w:t>注明：“</w:t>
      </w:r>
      <w:r>
        <w:rPr>
          <w:rFonts w:hint="eastAsia" w:ascii="宋体" w:hAnsi="宋体" w:eastAsia="宋体" w:cs="宋体"/>
          <w:bCs/>
          <w:color w:val="auto"/>
          <w:szCs w:val="21"/>
          <w:u w:val="single"/>
        </w:rPr>
        <w:t xml:space="preserve">于  年  月  日北京时间  ：  </w:t>
      </w:r>
      <w:r>
        <w:rPr>
          <w:rFonts w:hint="eastAsia" w:ascii="宋体" w:hAnsi="宋体" w:eastAsia="宋体" w:cs="宋体"/>
          <w:bCs/>
          <w:color w:val="auto"/>
          <w:szCs w:val="21"/>
        </w:rPr>
        <w:t>（详见投标邀请函）之前不得启封”的字样。</w:t>
      </w:r>
    </w:p>
    <w:p w14:paraId="10D4EF06">
      <w:pPr>
        <w:pStyle w:val="29"/>
        <w:numPr>
          <w:ilvl w:val="0"/>
          <w:numId w:val="44"/>
        </w:numPr>
        <w:tabs>
          <w:tab w:val="left" w:pos="567"/>
        </w:tabs>
        <w:spacing w:line="360" w:lineRule="auto"/>
        <w:ind w:left="567" w:hanging="567" w:firstLineChars="0"/>
        <w:rPr>
          <w:rFonts w:hint="eastAsia" w:ascii="宋体" w:hAnsi="宋体" w:eastAsia="宋体" w:cs="宋体"/>
          <w:bCs/>
          <w:color w:val="auto"/>
          <w:spacing w:val="-4"/>
          <w:szCs w:val="21"/>
        </w:rPr>
      </w:pPr>
      <w:r>
        <w:rPr>
          <w:rFonts w:hint="eastAsia" w:ascii="宋体" w:hAnsi="宋体" w:eastAsia="宋体" w:cs="宋体"/>
          <w:bCs/>
          <w:color w:val="auto"/>
          <w:spacing w:val="-4"/>
          <w:szCs w:val="21"/>
        </w:rPr>
        <w:t>如果未按本须知上款要求加写标记和密封，采购代理机构对误投或提前启封概不负责。</w:t>
      </w:r>
    </w:p>
    <w:p w14:paraId="53E2696F">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投标截止期</w:t>
      </w:r>
    </w:p>
    <w:p w14:paraId="2FF3A044">
      <w:pPr>
        <w:pStyle w:val="29"/>
        <w:numPr>
          <w:ilvl w:val="0"/>
          <w:numId w:val="45"/>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投标人应在不迟于</w:t>
      </w:r>
      <w:r>
        <w:rPr>
          <w:rFonts w:hint="eastAsia" w:ascii="宋体" w:hAnsi="宋体" w:eastAsia="宋体" w:cs="宋体"/>
          <w:b/>
          <w:bCs/>
          <w:color w:val="auto"/>
          <w:szCs w:val="21"/>
          <w:u w:val="single"/>
        </w:rPr>
        <w:t>投标邀请函</w:t>
      </w:r>
      <w:r>
        <w:rPr>
          <w:rFonts w:hint="eastAsia" w:ascii="宋体" w:hAnsi="宋体" w:eastAsia="宋体" w:cs="宋体"/>
          <w:bCs/>
          <w:color w:val="auto"/>
          <w:szCs w:val="21"/>
        </w:rPr>
        <w:t>中规定的截止日期和时间将投标文件递交至采购代理机构，递交地点应是</w:t>
      </w:r>
      <w:r>
        <w:rPr>
          <w:rFonts w:hint="eastAsia" w:ascii="宋体" w:hAnsi="宋体" w:eastAsia="宋体" w:cs="宋体"/>
          <w:b/>
          <w:bCs/>
          <w:color w:val="auto"/>
          <w:szCs w:val="21"/>
          <w:u w:val="single"/>
        </w:rPr>
        <w:t>投标邀请函</w:t>
      </w:r>
      <w:r>
        <w:rPr>
          <w:rFonts w:hint="eastAsia" w:ascii="宋体" w:hAnsi="宋体" w:eastAsia="宋体" w:cs="宋体"/>
          <w:bCs/>
          <w:color w:val="auto"/>
          <w:szCs w:val="21"/>
        </w:rPr>
        <w:t>中指明的地址。</w:t>
      </w:r>
    </w:p>
    <w:p w14:paraId="3F23222A">
      <w:pPr>
        <w:pStyle w:val="29"/>
        <w:numPr>
          <w:ilvl w:val="0"/>
          <w:numId w:val="45"/>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采购代理机构将拒绝在规定的投标截止期后收到的任何投标文件。</w:t>
      </w:r>
    </w:p>
    <w:p w14:paraId="41E26EFD">
      <w:pPr>
        <w:pStyle w:val="29"/>
        <w:numPr>
          <w:ilvl w:val="0"/>
          <w:numId w:val="18"/>
        </w:numPr>
        <w:spacing w:before="312" w:beforeLines="100" w:line="360" w:lineRule="auto"/>
        <w:ind w:firstLineChars="0"/>
        <w:rPr>
          <w:rFonts w:hint="eastAsia" w:ascii="宋体" w:hAnsi="宋体" w:eastAsia="宋体" w:cs="宋体"/>
          <w:b/>
          <w:color w:val="auto"/>
        </w:rPr>
      </w:pPr>
      <w:bookmarkStart w:id="22" w:name="_Toc357676133"/>
      <w:r>
        <w:rPr>
          <w:rFonts w:hint="eastAsia" w:ascii="宋体" w:hAnsi="宋体" w:eastAsia="宋体" w:cs="宋体"/>
          <w:b/>
          <w:color w:val="auto"/>
        </w:rPr>
        <w:t>投标文件的修改和撤回</w:t>
      </w:r>
      <w:bookmarkEnd w:id="22"/>
    </w:p>
    <w:p w14:paraId="26C8AF90">
      <w:pPr>
        <w:pStyle w:val="29"/>
        <w:numPr>
          <w:ilvl w:val="0"/>
          <w:numId w:val="46"/>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pacing w:val="-2"/>
          <w:szCs w:val="21"/>
        </w:rPr>
        <w:t>投</w:t>
      </w:r>
      <w:r>
        <w:rPr>
          <w:rFonts w:hint="eastAsia" w:ascii="宋体" w:hAnsi="宋体" w:eastAsia="宋体" w:cs="宋体"/>
          <w:bCs/>
          <w:color w:val="auto"/>
          <w:szCs w:val="21"/>
        </w:rPr>
        <w:t>标人在投标截止时间前，可以对所递交的投标文件进行补充、修改或者撤回，并书面通知采购代理机构。补充、修改的内容应当按照招标文件要求签署、盖章，密封后，作为投标文件的组成部分。</w:t>
      </w:r>
    </w:p>
    <w:p w14:paraId="7C03DE02">
      <w:pPr>
        <w:pStyle w:val="29"/>
        <w:numPr>
          <w:ilvl w:val="0"/>
          <w:numId w:val="46"/>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在投标截止时间之后，投标人不得对其投标文件做任何修改和补充。</w:t>
      </w:r>
    </w:p>
    <w:p w14:paraId="3B68E37F">
      <w:pPr>
        <w:pStyle w:val="29"/>
        <w:numPr>
          <w:ilvl w:val="0"/>
          <w:numId w:val="46"/>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投标有效期内投标人撤销投标文件的，其投标保证金将被没收</w:t>
      </w:r>
      <w:r>
        <w:rPr>
          <w:rFonts w:hint="eastAsia" w:ascii="宋体" w:hAnsi="宋体" w:eastAsia="宋体" w:cs="宋体"/>
          <w:bCs/>
          <w:color w:val="auto"/>
          <w:spacing w:val="-2"/>
          <w:szCs w:val="21"/>
        </w:rPr>
        <w:t>。</w:t>
      </w:r>
    </w:p>
    <w:p w14:paraId="41EC40D9">
      <w:pPr>
        <w:pStyle w:val="29"/>
        <w:numPr>
          <w:ilvl w:val="0"/>
          <w:numId w:val="17"/>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开标与评标准则</w:t>
      </w:r>
    </w:p>
    <w:p w14:paraId="1F80AA23">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开标</w:t>
      </w:r>
    </w:p>
    <w:p w14:paraId="260BCA5F">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采购代理机构按</w:t>
      </w:r>
      <w:r>
        <w:rPr>
          <w:rFonts w:hint="eastAsia" w:ascii="宋体" w:hAnsi="宋体" w:eastAsia="宋体" w:cs="宋体"/>
          <w:b/>
          <w:bCs/>
          <w:color w:val="auto"/>
          <w:szCs w:val="21"/>
          <w:u w:val="single"/>
        </w:rPr>
        <w:t>投标邀请函</w:t>
      </w:r>
      <w:r>
        <w:rPr>
          <w:rFonts w:hint="eastAsia" w:ascii="宋体" w:hAnsi="宋体" w:eastAsia="宋体" w:cs="宋体"/>
          <w:bCs/>
          <w:color w:val="auto"/>
          <w:szCs w:val="21"/>
        </w:rPr>
        <w:t>中规定的日期、时间和地点组织公开开标。开标时邀请所有投标人代表参加。参加开标的法定代表人或其授权代表携带有效身份证签名报到以证明其出席。</w:t>
      </w:r>
    </w:p>
    <w:p w14:paraId="2D5F6732">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开标由采购代理机构主持，邀请投标人参加。评标委员会成员不得参加开标活动。</w:t>
      </w:r>
    </w:p>
    <w:p w14:paraId="4006A3FC">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投标人不足3家的，不得开标。</w:t>
      </w:r>
    </w:p>
    <w:p w14:paraId="59CDC493">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开标时，由投标人或其推选的代表检查投标文件的密封情况；经确认无误后，由采购人或采购代理机构工作人员当众拆封，宣布投标人名称、投标价格和招标文件规定的需要宣布的其他内容。</w:t>
      </w:r>
    </w:p>
    <w:p w14:paraId="45FB26ED">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开标过程应当由采购人或者采购代理机构负责记录，由参加开标的各投标人代表和相关工作人员签字确认。</w:t>
      </w:r>
    </w:p>
    <w:p w14:paraId="4F111EAC">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ED29EC0">
      <w:pPr>
        <w:pStyle w:val="29"/>
        <w:numPr>
          <w:ilvl w:val="0"/>
          <w:numId w:val="47"/>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投标人未参加开标的，视同认可开标结果。</w:t>
      </w:r>
    </w:p>
    <w:p w14:paraId="512105AA">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评标委员会和评标方法</w:t>
      </w:r>
    </w:p>
    <w:p w14:paraId="7AE32365">
      <w:pPr>
        <w:pStyle w:val="29"/>
        <w:numPr>
          <w:ilvl w:val="0"/>
          <w:numId w:val="48"/>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评标由依照政府采购法律、法规、规章、政策的规定，组建的评标委员会负责。</w:t>
      </w:r>
    </w:p>
    <w:p w14:paraId="76D1D552">
      <w:pPr>
        <w:pStyle w:val="29"/>
        <w:numPr>
          <w:ilvl w:val="0"/>
          <w:numId w:val="48"/>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评标委员会由采购人代表和评审专家组成，成员人数应为</w:t>
      </w:r>
      <w:r>
        <w:rPr>
          <w:rFonts w:hint="eastAsia" w:ascii="宋体" w:hAnsi="宋体" w:eastAsia="宋体" w:cs="宋体"/>
          <w:color w:val="auto"/>
          <w:spacing w:val="-1"/>
          <w:kern w:val="0"/>
          <w:szCs w:val="21"/>
        </w:rPr>
        <w:t>5人及以上单数</w:t>
      </w:r>
      <w:r>
        <w:rPr>
          <w:rFonts w:hint="eastAsia" w:ascii="宋体" w:hAnsi="宋体" w:eastAsia="宋体" w:cs="宋体"/>
          <w:bCs/>
          <w:color w:val="auto"/>
          <w:szCs w:val="21"/>
        </w:rPr>
        <w:t>，其中评审专家不得少于成员总数的三分之二。</w:t>
      </w:r>
    </w:p>
    <w:p w14:paraId="6AF19FE6">
      <w:pPr>
        <w:pStyle w:val="29"/>
        <w:numPr>
          <w:ilvl w:val="0"/>
          <w:numId w:val="48"/>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评标委员会成员依法从评审专家库中，通过随机方式抽取。</w:t>
      </w:r>
    </w:p>
    <w:p w14:paraId="52903729">
      <w:pPr>
        <w:pStyle w:val="29"/>
        <w:numPr>
          <w:ilvl w:val="0"/>
          <w:numId w:val="48"/>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评标委员会将按照招标文件确定的评标方法进行评标。评标委员会对投标文件的评审分为符合性检查和商务评审、技术评审、价格评审。</w:t>
      </w:r>
    </w:p>
    <w:p w14:paraId="01A0FC6F">
      <w:pPr>
        <w:pStyle w:val="29"/>
        <w:numPr>
          <w:ilvl w:val="0"/>
          <w:numId w:val="48"/>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本次评标采用</w:t>
      </w:r>
      <w:r>
        <w:rPr>
          <w:rFonts w:hint="eastAsia" w:ascii="宋体" w:hAnsi="宋体" w:eastAsia="宋体" w:cs="宋体"/>
          <w:b/>
          <w:bCs/>
          <w:color w:val="auto"/>
          <w:szCs w:val="21"/>
          <w:u w:val="single"/>
        </w:rPr>
        <w:t xml:space="preserve"> 详见投标须知前附表 </w:t>
      </w:r>
      <w:r>
        <w:rPr>
          <w:rFonts w:hint="eastAsia" w:ascii="宋体" w:hAnsi="宋体" w:eastAsia="宋体" w:cs="宋体"/>
          <w:bCs/>
          <w:color w:val="auto"/>
          <w:szCs w:val="21"/>
        </w:rPr>
        <w:t>中选定的方法，具体见招标文件第五部分“评标方法、步骤、标准”。</w:t>
      </w:r>
    </w:p>
    <w:p w14:paraId="1800EE51">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投标文件的资格性与符合性审查</w:t>
      </w:r>
    </w:p>
    <w:p w14:paraId="76C3518C">
      <w:pPr>
        <w:pStyle w:val="29"/>
        <w:numPr>
          <w:ilvl w:val="0"/>
          <w:numId w:val="49"/>
        </w:numPr>
        <w:spacing w:line="360" w:lineRule="auto"/>
        <w:ind w:left="426" w:hanging="426"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资格性审查：</w:t>
      </w:r>
      <w:bookmarkStart w:id="23" w:name="_Hlk79422321"/>
      <w:r>
        <w:rPr>
          <w:rFonts w:hint="eastAsia" w:ascii="宋体" w:hAnsi="宋体" w:eastAsia="宋体" w:cs="宋体"/>
          <w:bCs/>
          <w:color w:val="auto"/>
          <w:szCs w:val="21"/>
        </w:rPr>
        <w:t>公开招标采购项目开标结束后，采购人或者采购代理机构应当依法对投标人的资格进行审查</w:t>
      </w:r>
      <w:bookmarkEnd w:id="23"/>
      <w:r>
        <w:rPr>
          <w:rFonts w:hint="eastAsia" w:ascii="宋体" w:hAnsi="宋体" w:eastAsia="宋体" w:cs="宋体"/>
          <w:bCs/>
          <w:color w:val="auto"/>
          <w:szCs w:val="21"/>
        </w:rPr>
        <w:t>。</w:t>
      </w:r>
    </w:p>
    <w:p w14:paraId="3E1C4F13">
      <w:pPr>
        <w:pStyle w:val="29"/>
        <w:numPr>
          <w:ilvl w:val="0"/>
          <w:numId w:val="4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符合性审查：评标委员会对符合资格的投标人的投标文件进行符合性审查，以确定其是否满足招标文件实质性要求。</w:t>
      </w:r>
    </w:p>
    <w:p w14:paraId="5F125AA7">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投标文件的澄清</w:t>
      </w:r>
    </w:p>
    <w:p w14:paraId="5E2C8ED6">
      <w:pPr>
        <w:pStyle w:val="29"/>
        <w:numPr>
          <w:ilvl w:val="0"/>
          <w:numId w:val="5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评标期间，对于投标文件中含义不明确、同类问题表述不一致或者有明显文字和计算错误的内容，评标委员会以书面的形式要求投标人作出必要的澄清、说明或者补正。</w:t>
      </w:r>
    </w:p>
    <w:p w14:paraId="6E707D3C">
      <w:pPr>
        <w:pStyle w:val="29"/>
        <w:numPr>
          <w:ilvl w:val="0"/>
          <w:numId w:val="5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投标人的澄清、说明或者补正采用书面形式，并加盖公章，或者由法定代表人或其授权的代表签字。投标人的澄清、说明或者补正不得超出投标文件的范围或者改变投标文件的实质性内容。</w:t>
      </w:r>
    </w:p>
    <w:p w14:paraId="6C814A4D">
      <w:pPr>
        <w:pStyle w:val="29"/>
        <w:numPr>
          <w:ilvl w:val="0"/>
          <w:numId w:val="5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投标人的澄清文件是其投标文件的组成部分。</w:t>
      </w:r>
    </w:p>
    <w:p w14:paraId="030320D1">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定标原则与授标</w:t>
      </w:r>
    </w:p>
    <w:p w14:paraId="2A0E996A">
      <w:pPr>
        <w:pStyle w:val="29"/>
        <w:numPr>
          <w:ilvl w:val="0"/>
          <w:numId w:val="5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评标委员会按照招标文件确定的评标方法、步骤、标准，对投标文件进行评审，提出书面评标报告。</w:t>
      </w:r>
    </w:p>
    <w:p w14:paraId="0D2046CA">
      <w:pPr>
        <w:pStyle w:val="29"/>
        <w:numPr>
          <w:ilvl w:val="0"/>
          <w:numId w:val="5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采购代理机构自评标结束后2个工作日内将评标报告送采购人。采购人应当自收到评标报告之日起5个工作日内在评标报告确定的中标候选人名单中按顺序确定中标人。</w:t>
      </w:r>
    </w:p>
    <w:p w14:paraId="2A485E3E">
      <w:pPr>
        <w:pStyle w:val="29"/>
        <w:numPr>
          <w:ilvl w:val="0"/>
          <w:numId w:val="5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采购人在收到评标报告5个工作日内未按评标报告推荐的中标候选人顺序确定中标人，又不</w:t>
      </w:r>
      <w:r>
        <w:rPr>
          <w:rFonts w:hint="eastAsia" w:ascii="宋体" w:hAnsi="宋体" w:eastAsia="宋体" w:cs="宋体"/>
          <w:bCs/>
          <w:color w:val="auto"/>
          <w:spacing w:val="-4"/>
          <w:szCs w:val="21"/>
        </w:rPr>
        <w:t>能说明合法理由的，视同按评标报告推荐的顺序确定排名第一的中标候选人为中标人。</w:t>
      </w:r>
    </w:p>
    <w:p w14:paraId="35544678">
      <w:pPr>
        <w:pStyle w:val="29"/>
        <w:widowControl/>
        <w:numPr>
          <w:ilvl w:val="0"/>
          <w:numId w:val="18"/>
        </w:numPr>
        <w:spacing w:line="360" w:lineRule="auto"/>
        <w:ind w:firstLineChars="0"/>
        <w:jc w:val="left"/>
        <w:rPr>
          <w:rFonts w:hint="eastAsia" w:ascii="宋体" w:hAnsi="宋体" w:eastAsia="宋体" w:cs="宋体"/>
          <w:b/>
          <w:color w:val="auto"/>
          <w:szCs w:val="21"/>
        </w:rPr>
      </w:pPr>
      <w:r>
        <w:rPr>
          <w:rFonts w:hint="eastAsia" w:ascii="宋体" w:hAnsi="宋体" w:eastAsia="宋体" w:cs="宋体"/>
          <w:b/>
          <w:color w:val="auto"/>
          <w:szCs w:val="21"/>
        </w:rPr>
        <w:t>特别说明</w:t>
      </w:r>
    </w:p>
    <w:p w14:paraId="7D202A2E">
      <w:pPr>
        <w:pStyle w:val="29"/>
        <w:widowControl/>
        <w:numPr>
          <w:ilvl w:val="0"/>
          <w:numId w:val="52"/>
        </w:numPr>
        <w:tabs>
          <w:tab w:val="left" w:pos="567"/>
        </w:tabs>
        <w:spacing w:line="360" w:lineRule="auto"/>
        <w:ind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有下列情形之一的，视为投标人串通投标，其投标无效：</w:t>
      </w:r>
    </w:p>
    <w:p w14:paraId="55FF1694">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不同投标人的投标文件由同一单位或者个人编制；</w:t>
      </w:r>
    </w:p>
    <w:p w14:paraId="36120CF3">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不同投标人委托同一单位或者个人办理投标事宜；</w:t>
      </w:r>
    </w:p>
    <w:p w14:paraId="6D87904E">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不同投标人的投标文件载明的项目管理成员或者联系人员为同一人；</w:t>
      </w:r>
    </w:p>
    <w:p w14:paraId="04B7EBDD">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不同投标人的投标文件异常一致或者投标报价呈规律性差异；</w:t>
      </w:r>
    </w:p>
    <w:p w14:paraId="1EE02393">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不同投标人的投标文件相互混装；</w:t>
      </w:r>
    </w:p>
    <w:p w14:paraId="17C19147">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不同投标人的投标保证金从同一单位或者个人的账户转出。</w:t>
      </w:r>
    </w:p>
    <w:p w14:paraId="77EF0038">
      <w:pPr>
        <w:pStyle w:val="29"/>
        <w:widowControl/>
        <w:numPr>
          <w:ilvl w:val="1"/>
          <w:numId w:val="18"/>
        </w:numPr>
        <w:spacing w:line="360" w:lineRule="auto"/>
        <w:ind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投标人存在下列情况之一的，投标无效：</w:t>
      </w:r>
    </w:p>
    <w:p w14:paraId="26E863B9">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未按照招标文件的规定提交投标保证金的；</w:t>
      </w:r>
    </w:p>
    <w:p w14:paraId="3C4681F4">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投标文件未按招标文件要求签署、盖章的；</w:t>
      </w:r>
    </w:p>
    <w:p w14:paraId="77F44DFF">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不具备招标文件中规定的资格要求的；</w:t>
      </w:r>
    </w:p>
    <w:p w14:paraId="7261201A">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报价超过招标文件中规定的预算金额或者最高限价的；</w:t>
      </w:r>
    </w:p>
    <w:p w14:paraId="13197804">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投标文件含有采购人不能接受的附加条件的；</w:t>
      </w:r>
    </w:p>
    <w:p w14:paraId="531DDA97">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法律、法规和招标文件规定的其他无效情形。</w:t>
      </w:r>
    </w:p>
    <w:p w14:paraId="3B57A1FB">
      <w:pPr>
        <w:pStyle w:val="29"/>
        <w:widowControl/>
        <w:numPr>
          <w:ilvl w:val="1"/>
          <w:numId w:val="18"/>
        </w:numPr>
        <w:spacing w:line="360" w:lineRule="auto"/>
        <w:ind w:firstLineChars="0"/>
        <w:jc w:val="left"/>
        <w:rPr>
          <w:rFonts w:hint="eastAsia" w:ascii="宋体" w:hAnsi="宋体" w:eastAsia="宋体" w:cs="宋体"/>
          <w:b/>
          <w:bCs/>
          <w:color w:val="auto"/>
          <w:szCs w:val="21"/>
        </w:rPr>
      </w:pPr>
      <w:r>
        <w:rPr>
          <w:rFonts w:hint="eastAsia" w:ascii="宋体" w:hAnsi="宋体" w:eastAsia="宋体" w:cs="宋体"/>
          <w:b/>
          <w:bCs/>
          <w:color w:val="auto"/>
          <w:szCs w:val="21"/>
        </w:rPr>
        <w:t>废标</w:t>
      </w:r>
    </w:p>
    <w:p w14:paraId="2BEDECD5">
      <w:pPr>
        <w:pStyle w:val="29"/>
        <w:widowControl/>
        <w:numPr>
          <w:ilvl w:val="2"/>
          <w:numId w:val="18"/>
        </w:numPr>
        <w:spacing w:line="360" w:lineRule="auto"/>
        <w:ind w:firstLineChars="0"/>
        <w:jc w:val="left"/>
        <w:rPr>
          <w:rFonts w:hint="eastAsia" w:ascii="宋体" w:hAnsi="宋体" w:eastAsia="宋体" w:cs="宋体"/>
          <w:color w:val="auto"/>
          <w:szCs w:val="21"/>
        </w:rPr>
      </w:pPr>
      <w:r>
        <w:rPr>
          <w:rFonts w:hint="eastAsia" w:ascii="宋体" w:hAnsi="宋体" w:eastAsia="宋体" w:cs="宋体"/>
          <w:color w:val="auto"/>
          <w:szCs w:val="21"/>
        </w:rPr>
        <w:t>在招标采购中，出现下列情形之一的，应予废标。</w:t>
      </w:r>
    </w:p>
    <w:p w14:paraId="61A36844">
      <w:pPr>
        <w:pStyle w:val="29"/>
        <w:widowControl/>
        <w:numPr>
          <w:ilvl w:val="3"/>
          <w:numId w:val="53"/>
        </w:numPr>
        <w:tabs>
          <w:tab w:val="left" w:pos="1134"/>
        </w:tabs>
        <w:spacing w:line="360" w:lineRule="auto"/>
        <w:ind w:left="993" w:hanging="993" w:firstLineChars="0"/>
        <w:jc w:val="left"/>
        <w:rPr>
          <w:rFonts w:hint="eastAsia" w:ascii="宋体" w:hAnsi="宋体" w:eastAsia="宋体" w:cs="宋体"/>
          <w:color w:val="auto"/>
          <w:szCs w:val="21"/>
        </w:rPr>
      </w:pPr>
      <w:r>
        <w:rPr>
          <w:rFonts w:hint="eastAsia" w:ascii="宋体" w:hAnsi="宋体" w:eastAsia="宋体" w:cs="宋体"/>
          <w:color w:val="auto"/>
          <w:szCs w:val="21"/>
        </w:rPr>
        <w:t>符合专业条件的供应商或者对招标文件作实质响应的供应商不足三家的；</w:t>
      </w:r>
    </w:p>
    <w:p w14:paraId="54E3DE15">
      <w:pPr>
        <w:pStyle w:val="29"/>
        <w:widowControl/>
        <w:numPr>
          <w:ilvl w:val="3"/>
          <w:numId w:val="53"/>
        </w:numPr>
        <w:tabs>
          <w:tab w:val="left" w:pos="1134"/>
        </w:tabs>
        <w:spacing w:line="360" w:lineRule="auto"/>
        <w:ind w:left="993" w:hanging="993" w:firstLineChars="0"/>
        <w:jc w:val="left"/>
        <w:rPr>
          <w:rFonts w:hint="eastAsia" w:ascii="宋体" w:hAnsi="宋体" w:eastAsia="宋体" w:cs="宋体"/>
          <w:color w:val="auto"/>
          <w:szCs w:val="21"/>
        </w:rPr>
      </w:pPr>
      <w:r>
        <w:rPr>
          <w:rFonts w:hint="eastAsia" w:ascii="宋体" w:hAnsi="宋体" w:eastAsia="宋体" w:cs="宋体"/>
          <w:color w:val="auto"/>
          <w:szCs w:val="21"/>
        </w:rPr>
        <w:t>出现影响采购公正的违法、违规行为的；</w:t>
      </w:r>
    </w:p>
    <w:p w14:paraId="44CB9C40">
      <w:pPr>
        <w:pStyle w:val="29"/>
        <w:widowControl/>
        <w:numPr>
          <w:ilvl w:val="3"/>
          <w:numId w:val="53"/>
        </w:numPr>
        <w:tabs>
          <w:tab w:val="left" w:pos="1134"/>
        </w:tabs>
        <w:spacing w:line="360" w:lineRule="auto"/>
        <w:ind w:left="993" w:hanging="993" w:firstLineChars="0"/>
        <w:jc w:val="left"/>
        <w:rPr>
          <w:rFonts w:hint="eastAsia" w:ascii="宋体" w:hAnsi="宋体" w:eastAsia="宋体" w:cs="宋体"/>
          <w:color w:val="auto"/>
          <w:szCs w:val="21"/>
        </w:rPr>
      </w:pPr>
      <w:r>
        <w:rPr>
          <w:rFonts w:hint="eastAsia" w:ascii="宋体" w:hAnsi="宋体" w:eastAsia="宋体" w:cs="宋体"/>
          <w:color w:val="auto"/>
          <w:szCs w:val="21"/>
        </w:rPr>
        <w:t>投标人的报价均超过了采购预算，采购人不能支付的；</w:t>
      </w:r>
    </w:p>
    <w:p w14:paraId="52362E2C">
      <w:pPr>
        <w:pStyle w:val="29"/>
        <w:widowControl/>
        <w:numPr>
          <w:ilvl w:val="3"/>
          <w:numId w:val="53"/>
        </w:numPr>
        <w:tabs>
          <w:tab w:val="left" w:pos="1134"/>
        </w:tabs>
        <w:spacing w:line="360" w:lineRule="auto"/>
        <w:ind w:left="993" w:hanging="993" w:firstLineChars="0"/>
        <w:jc w:val="left"/>
        <w:rPr>
          <w:rFonts w:hint="eastAsia" w:ascii="宋体" w:hAnsi="宋体" w:eastAsia="宋体" w:cs="宋体"/>
          <w:color w:val="auto"/>
          <w:szCs w:val="21"/>
        </w:rPr>
      </w:pPr>
      <w:r>
        <w:rPr>
          <w:rFonts w:hint="eastAsia" w:ascii="宋体" w:hAnsi="宋体" w:eastAsia="宋体" w:cs="宋体"/>
          <w:color w:val="auto"/>
          <w:szCs w:val="21"/>
        </w:rPr>
        <w:t>因重大变故，采购任务取消的。</w:t>
      </w:r>
    </w:p>
    <w:p w14:paraId="03962F8C">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询问、质疑、投诉</w:t>
      </w:r>
    </w:p>
    <w:p w14:paraId="33AAAE01">
      <w:pPr>
        <w:pStyle w:val="29"/>
        <w:numPr>
          <w:ilvl w:val="0"/>
          <w:numId w:val="5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询问</w:t>
      </w:r>
    </w:p>
    <w:p w14:paraId="35E23348">
      <w:pPr>
        <w:pStyle w:val="29"/>
        <w:numPr>
          <w:ilvl w:val="2"/>
          <w:numId w:val="5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供应商对政府采购活动事项有疑问的，可以向采购人或者采购代理机构提出询问，询问可以口头方式提出，也可以书面方式提出。</w:t>
      </w:r>
    </w:p>
    <w:p w14:paraId="41D61F9B">
      <w:pPr>
        <w:pStyle w:val="29"/>
        <w:numPr>
          <w:ilvl w:val="2"/>
          <w:numId w:val="5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如采用书面方式提出询问，供应商为自然人的，询问函应当由本人签字；供应商为法人或者其他组织的，应当由法定代表人、主要负责人或授权代表签字并加盖公章或者盖章，并加盖公章。响应供应商递交询问函时非法定代表人亲自办理的需提供法定代表人授权委托书（应载明授权代表的姓名或者名称、代理事项、具体权限、期限和相关事项）及授权代表身份证复印件。</w:t>
      </w:r>
    </w:p>
    <w:p w14:paraId="4E875DF7">
      <w:pPr>
        <w:pStyle w:val="29"/>
        <w:numPr>
          <w:ilvl w:val="2"/>
          <w:numId w:val="55"/>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采购人或者采购代理机构在三个工作日内对供应商依法提出的询问作出答复。</w:t>
      </w:r>
    </w:p>
    <w:p w14:paraId="3A2CB2B5">
      <w:pPr>
        <w:pStyle w:val="29"/>
        <w:numPr>
          <w:ilvl w:val="0"/>
          <w:numId w:val="5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质疑</w:t>
      </w:r>
    </w:p>
    <w:p w14:paraId="5FD0ABC2">
      <w:pPr>
        <w:pStyle w:val="29"/>
        <w:numPr>
          <w:ilvl w:val="2"/>
          <w:numId w:val="56"/>
        </w:numPr>
        <w:spacing w:line="360" w:lineRule="auto"/>
        <w:ind w:firstLineChars="0"/>
        <w:rPr>
          <w:rFonts w:hint="eastAsia" w:ascii="宋体" w:hAnsi="宋体" w:eastAsia="宋体" w:cs="宋体"/>
          <w:bCs/>
          <w:color w:val="auto"/>
          <w:szCs w:val="21"/>
        </w:rPr>
      </w:pPr>
      <w:r>
        <w:rPr>
          <w:rFonts w:hint="eastAsia" w:ascii="宋体" w:hAnsi="宋体" w:eastAsia="宋体" w:cs="宋体"/>
          <w:color w:val="auto"/>
          <w:kern w:val="0"/>
          <w:szCs w:val="21"/>
        </w:rPr>
        <w:t>供应商认为采购文件、采购过程、中标或者成交结果使自己的权益受到损害的，可以在知道或者应知其权益受到损害之日起7个工作日内，以书面形式向采购人、采购代理机构提出质疑。</w:t>
      </w:r>
    </w:p>
    <w:p w14:paraId="635A21CB">
      <w:pPr>
        <w:pStyle w:val="29"/>
        <w:numPr>
          <w:ilvl w:val="2"/>
          <w:numId w:val="56"/>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提出质疑的供应商应当是参与所质疑项目采购活动的供应商。</w:t>
      </w:r>
    </w:p>
    <w:p w14:paraId="13CF4D4E">
      <w:pPr>
        <w:pStyle w:val="29"/>
        <w:numPr>
          <w:ilvl w:val="0"/>
          <w:numId w:val="5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提交要求：</w:t>
      </w:r>
    </w:p>
    <w:p w14:paraId="12D553AC">
      <w:pPr>
        <w:pStyle w:val="29"/>
        <w:numPr>
          <w:ilvl w:val="2"/>
          <w:numId w:val="5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以书面形式向采购人或者采购代理机构一次性提出针对同一采购程序环节的质疑。</w:t>
      </w:r>
    </w:p>
    <w:p w14:paraId="1CF7B904">
      <w:pPr>
        <w:pStyle w:val="29"/>
        <w:numPr>
          <w:ilvl w:val="2"/>
          <w:numId w:val="5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pacing w:val="-4"/>
          <w:szCs w:val="21"/>
        </w:rPr>
        <w:t>以联合体形式参加政府采购活动的，其质疑应当由组成联合体的所有供应商共同提出</w:t>
      </w:r>
      <w:r>
        <w:rPr>
          <w:rFonts w:hint="eastAsia" w:ascii="宋体" w:hAnsi="宋体" w:eastAsia="宋体" w:cs="宋体"/>
          <w:bCs/>
          <w:color w:val="auto"/>
          <w:szCs w:val="21"/>
        </w:rPr>
        <w:t>。</w:t>
      </w:r>
    </w:p>
    <w:p w14:paraId="66818586">
      <w:pPr>
        <w:pStyle w:val="29"/>
        <w:numPr>
          <w:ilvl w:val="2"/>
          <w:numId w:val="5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11EC52EE">
      <w:pPr>
        <w:pStyle w:val="29"/>
        <w:numPr>
          <w:ilvl w:val="2"/>
          <w:numId w:val="5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供应商捏造事实、提供虚假材料或者以非法手段取得证明材料不能作为质疑的证明材料。采购人或者采购代理机构在收到投标人的书面质疑后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3236217E">
      <w:pPr>
        <w:pStyle w:val="29"/>
        <w:numPr>
          <w:ilvl w:val="2"/>
          <w:numId w:val="57"/>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采购人或采购代理机构接收以书面形式递交的质疑函，接收质疑函的联系人、联系方式和通讯地址：</w:t>
      </w:r>
    </w:p>
    <w:p w14:paraId="61AFBEFB">
      <w:pPr>
        <w:ind w:firstLine="707" w:firstLineChars="337"/>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lang w:val="en-US" w:eastAsia="zh-CN"/>
        </w:rPr>
        <w:t>邹</w:t>
      </w:r>
      <w:r>
        <w:rPr>
          <w:rFonts w:hint="eastAsia" w:ascii="宋体" w:hAnsi="宋体" w:eastAsia="宋体" w:cs="宋体"/>
          <w:color w:val="auto"/>
          <w:szCs w:val="21"/>
        </w:rPr>
        <w:t>小姐       联系电话：0769- 38894588-638</w:t>
      </w:r>
    </w:p>
    <w:p w14:paraId="2E3E85B7">
      <w:pPr>
        <w:spacing w:line="360" w:lineRule="auto"/>
        <w:ind w:firstLine="707" w:firstLineChars="337"/>
        <w:rPr>
          <w:rFonts w:hint="eastAsia" w:ascii="宋体" w:hAnsi="宋体" w:eastAsia="宋体" w:cs="宋体"/>
          <w:color w:val="auto"/>
          <w:szCs w:val="21"/>
        </w:rPr>
      </w:pPr>
      <w:r>
        <w:rPr>
          <w:rFonts w:hint="eastAsia" w:ascii="宋体" w:hAnsi="宋体" w:eastAsia="宋体" w:cs="宋体"/>
          <w:color w:val="auto"/>
          <w:szCs w:val="21"/>
        </w:rPr>
        <w:t>联系地址：东莞市东城街道莞龙路东城段277号</w:t>
      </w:r>
    </w:p>
    <w:p w14:paraId="2F9C91DA">
      <w:pPr>
        <w:pStyle w:val="29"/>
        <w:numPr>
          <w:ilvl w:val="0"/>
          <w:numId w:val="5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投诉</w:t>
      </w:r>
    </w:p>
    <w:p w14:paraId="24941FE7">
      <w:pPr>
        <w:pStyle w:val="29"/>
        <w:widowControl/>
        <w:numPr>
          <w:ilvl w:val="2"/>
          <w:numId w:val="58"/>
        </w:numPr>
        <w:shd w:val="clear" w:color="auto" w:fill="FFFFFF"/>
        <w:wordWrap w:val="0"/>
        <w:spacing w:line="360" w:lineRule="auto"/>
        <w:ind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质疑供应商对采购人、采购代理机构的答复不满意，或者采购人、采购代理机构未在规定时间内作出答复的，可以在答复期满后15个工作日内相关部门提起投诉。</w:t>
      </w:r>
    </w:p>
    <w:p w14:paraId="6198B43D">
      <w:pPr>
        <w:pStyle w:val="29"/>
        <w:widowControl/>
        <w:numPr>
          <w:ilvl w:val="2"/>
          <w:numId w:val="58"/>
        </w:numPr>
        <w:shd w:val="clear" w:color="auto" w:fill="FFFFFF"/>
        <w:wordWrap w:val="0"/>
        <w:spacing w:line="360" w:lineRule="auto"/>
        <w:ind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投诉人在全国范围12个月内三次以上投诉查无实据的，由财政部门列入不良行为记录名单。</w:t>
      </w:r>
    </w:p>
    <w:p w14:paraId="3A476167">
      <w:pPr>
        <w:pStyle w:val="29"/>
        <w:widowControl/>
        <w:numPr>
          <w:ilvl w:val="2"/>
          <w:numId w:val="58"/>
        </w:numPr>
        <w:shd w:val="clear" w:color="auto" w:fill="FFFFFF"/>
        <w:wordWrap w:val="0"/>
        <w:spacing w:line="360" w:lineRule="auto"/>
        <w:ind w:firstLineChars="0"/>
        <w:jc w:val="left"/>
        <w:rPr>
          <w:rFonts w:hint="eastAsia" w:ascii="宋体" w:hAnsi="宋体" w:eastAsia="宋体" w:cs="宋体"/>
          <w:color w:val="auto"/>
          <w:kern w:val="0"/>
          <w:szCs w:val="21"/>
        </w:rPr>
      </w:pPr>
      <w:r>
        <w:rPr>
          <w:rFonts w:hint="eastAsia" w:ascii="宋体" w:hAnsi="宋体" w:eastAsia="宋体" w:cs="宋体"/>
          <w:color w:val="auto"/>
          <w:kern w:val="0"/>
          <w:szCs w:val="21"/>
        </w:rPr>
        <w:t>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14:paraId="5F706CB4">
      <w:pPr>
        <w:pStyle w:val="29"/>
        <w:widowControl/>
        <w:numPr>
          <w:ilvl w:val="2"/>
          <w:numId w:val="58"/>
        </w:numPr>
        <w:shd w:val="clear" w:color="auto" w:fill="FFFFFF"/>
        <w:wordWrap w:val="0"/>
        <w:spacing w:line="360" w:lineRule="auto"/>
        <w:ind w:firstLineChars="0"/>
        <w:jc w:val="left"/>
        <w:rPr>
          <w:rFonts w:hint="eastAsia" w:ascii="宋体" w:hAnsi="宋体" w:eastAsia="宋体" w:cs="宋体"/>
          <w:color w:val="auto"/>
          <w:spacing w:val="-4"/>
          <w:kern w:val="0"/>
          <w:szCs w:val="21"/>
        </w:rPr>
      </w:pPr>
      <w:r>
        <w:rPr>
          <w:rFonts w:hint="eastAsia" w:ascii="宋体" w:hAnsi="宋体" w:eastAsia="宋体" w:cs="宋体"/>
          <w:color w:val="auto"/>
          <w:spacing w:val="-4"/>
          <w:kern w:val="0"/>
          <w:szCs w:val="21"/>
        </w:rPr>
        <w:t>以联合体形式参加政府采购活动的，其投诉应当由组成联合体的所有供应商共同提出。</w:t>
      </w:r>
    </w:p>
    <w:p w14:paraId="77072FBF">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中标通知书</w:t>
      </w:r>
    </w:p>
    <w:p w14:paraId="69BFA3FA">
      <w:pPr>
        <w:pStyle w:val="29"/>
        <w:numPr>
          <w:ilvl w:val="0"/>
          <w:numId w:val="5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采购人或者采购代理机构应当自中标人确定之日起2个工作日内在指定媒体公告中标结果和发出中标通知书，公告期为1个工作日。</w:t>
      </w:r>
    </w:p>
    <w:p w14:paraId="780295BE">
      <w:pPr>
        <w:pStyle w:val="29"/>
        <w:numPr>
          <w:ilvl w:val="0"/>
          <w:numId w:val="5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《中标通知书》对中标人和采购人具有同等法律效力。</w:t>
      </w:r>
    </w:p>
    <w:p w14:paraId="163797C2">
      <w:pPr>
        <w:pStyle w:val="29"/>
        <w:numPr>
          <w:ilvl w:val="0"/>
          <w:numId w:val="5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中标通知书发出后，采购人不得违法改变中标结果，中标人无正当理由不得放弃中标。</w:t>
      </w:r>
    </w:p>
    <w:p w14:paraId="6DC59928">
      <w:pPr>
        <w:pStyle w:val="29"/>
        <w:numPr>
          <w:ilvl w:val="0"/>
          <w:numId w:val="59"/>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《中标通知书》将作为授予合同资格的合法依据，是合同的一个组成部分。</w:t>
      </w:r>
    </w:p>
    <w:p w14:paraId="50918FC3">
      <w:pPr>
        <w:pStyle w:val="29"/>
        <w:numPr>
          <w:ilvl w:val="0"/>
          <w:numId w:val="17"/>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授予合同</w:t>
      </w:r>
    </w:p>
    <w:p w14:paraId="7B450BF8">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合同的订立</w:t>
      </w:r>
    </w:p>
    <w:p w14:paraId="22E92B06">
      <w:pPr>
        <w:pStyle w:val="29"/>
        <w:numPr>
          <w:ilvl w:val="0"/>
          <w:numId w:val="6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采购人应当自《中标通知书》发出之日起30日内，按照招标文件和中标人投标文件的约定，与中标人签订书面合同。所签订的合同不得对招标文件确定的事项和中标人投标文件作实质性修改。</w:t>
      </w:r>
    </w:p>
    <w:p w14:paraId="66243774">
      <w:pPr>
        <w:pStyle w:val="29"/>
        <w:numPr>
          <w:ilvl w:val="0"/>
          <w:numId w:val="6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采购人或者采购代理机构不得向中标人提出任何不合理的要求，作为签订合同的条件，不得与中标人私下订立背离合同实质性内容的协议。</w:t>
      </w:r>
    </w:p>
    <w:p w14:paraId="6F0A7287">
      <w:pPr>
        <w:pStyle w:val="29"/>
        <w:numPr>
          <w:ilvl w:val="0"/>
          <w:numId w:val="60"/>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中标人拒绝与采购人签订合同的，采购人可以按照评审报告推荐的中标候选人名单排序，确定下一候选人为中标人，也可以重新开展政府采购活动。</w:t>
      </w:r>
    </w:p>
    <w:p w14:paraId="7ED893A2">
      <w:pPr>
        <w:pStyle w:val="29"/>
        <w:numPr>
          <w:ilvl w:val="0"/>
          <w:numId w:val="18"/>
        </w:numPr>
        <w:spacing w:line="360" w:lineRule="auto"/>
        <w:ind w:firstLineChars="0"/>
        <w:rPr>
          <w:rFonts w:hint="eastAsia" w:ascii="宋体" w:hAnsi="宋体" w:eastAsia="宋体" w:cs="宋体"/>
          <w:b/>
          <w:color w:val="auto"/>
        </w:rPr>
      </w:pPr>
      <w:r>
        <w:rPr>
          <w:rFonts w:hint="eastAsia" w:ascii="宋体" w:hAnsi="宋体" w:eastAsia="宋体" w:cs="宋体"/>
          <w:b/>
          <w:color w:val="auto"/>
        </w:rPr>
        <w:t>合同的履行</w:t>
      </w:r>
    </w:p>
    <w:p w14:paraId="55A4B1F3">
      <w:pPr>
        <w:pStyle w:val="29"/>
        <w:numPr>
          <w:ilvl w:val="0"/>
          <w:numId w:val="61"/>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 xml:space="preserve"> 采购人和中标人应当根据合同的约定依法履行合同义务。</w:t>
      </w:r>
    </w:p>
    <w:p w14:paraId="2A4B9A1C">
      <w:pPr>
        <w:pStyle w:val="29"/>
        <w:numPr>
          <w:ilvl w:val="0"/>
          <w:numId w:val="6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采购合同订立后，合同各方不得擅自变更、中止或者终止合同。采购合同需要变更的，采购人应将有关合同变更内容，</w:t>
      </w:r>
      <w:bookmarkStart w:id="24" w:name="_Hlk81348117"/>
      <w:r>
        <w:rPr>
          <w:rFonts w:hint="eastAsia" w:ascii="宋体" w:hAnsi="宋体" w:eastAsia="宋体" w:cs="宋体"/>
          <w:bCs/>
          <w:color w:val="auto"/>
          <w:szCs w:val="21"/>
        </w:rPr>
        <w:t>以书面形式报相关部门备案</w:t>
      </w:r>
      <w:bookmarkEnd w:id="24"/>
      <w:r>
        <w:rPr>
          <w:rFonts w:hint="eastAsia" w:ascii="宋体" w:hAnsi="宋体" w:eastAsia="宋体" w:cs="宋体"/>
          <w:bCs/>
          <w:color w:val="auto"/>
          <w:szCs w:val="21"/>
        </w:rPr>
        <w:t>；因特殊情况需要中止或终止合同的，采购人应将中止或终止合同的理由以及相应措施，以书面形式报相关部门备案。</w:t>
      </w:r>
    </w:p>
    <w:p w14:paraId="3163EE0D">
      <w:pPr>
        <w:pStyle w:val="29"/>
        <w:numPr>
          <w:ilvl w:val="0"/>
          <w:numId w:val="61"/>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采购合同履行中，采购人需追加与合同标的相同的货物、工程或者服务的，在不改变合同其他条款的前提下，可以与中标人签订补充合同，但所补充合同的采购金额不得超过原合同采购金额的百分之十。签订补充合同的必须按规定备案。</w:t>
      </w:r>
    </w:p>
    <w:p w14:paraId="2D8DCE79">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履约担保</w:t>
      </w:r>
    </w:p>
    <w:p w14:paraId="3436B28D">
      <w:pPr>
        <w:pStyle w:val="29"/>
        <w:numPr>
          <w:ilvl w:val="0"/>
          <w:numId w:val="62"/>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color w:val="auto"/>
          <w:szCs w:val="21"/>
        </w:rPr>
        <w:t>中标人应按</w:t>
      </w:r>
      <w:r>
        <w:rPr>
          <w:rFonts w:hint="eastAsia" w:ascii="宋体" w:hAnsi="宋体" w:eastAsia="宋体" w:cs="宋体"/>
          <w:b/>
          <w:bCs/>
          <w:color w:val="auto"/>
          <w:szCs w:val="21"/>
          <w:u w:val="single"/>
        </w:rPr>
        <w:t>投标须知前附表</w:t>
      </w:r>
      <w:r>
        <w:rPr>
          <w:rFonts w:hint="eastAsia" w:ascii="宋体" w:hAnsi="宋体" w:eastAsia="宋体" w:cs="宋体"/>
          <w:color w:val="auto"/>
          <w:szCs w:val="21"/>
        </w:rPr>
        <w:t>要求向采购人缴纳履约担保。履约担保可以采用银行转账或者以专业担保机构、金融机构出具的担保函的形式缴交。履约保函的内容，应符合招标文件、投标响应文件和采购合同的要求。履约保函应在采购合同有效期满后28天内继续有效。</w:t>
      </w:r>
    </w:p>
    <w:p w14:paraId="316CA6B6">
      <w:pPr>
        <w:pStyle w:val="29"/>
        <w:numPr>
          <w:ilvl w:val="0"/>
          <w:numId w:val="62"/>
        </w:numPr>
        <w:tabs>
          <w:tab w:val="left" w:pos="709"/>
        </w:tabs>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在整个项目验收合格后，中标人向采购人提交退回履约保证金的申请，采购人办理履约保证金退还手续，将履约保证金退回原中标人的汇入账户。</w:t>
      </w:r>
    </w:p>
    <w:p w14:paraId="304465A4">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发票</w:t>
      </w:r>
    </w:p>
    <w:p w14:paraId="4AFC1008">
      <w:pPr>
        <w:pStyle w:val="29"/>
        <w:numPr>
          <w:ilvl w:val="0"/>
          <w:numId w:val="63"/>
        </w:numPr>
        <w:spacing w:line="360" w:lineRule="auto"/>
        <w:ind w:firstLineChars="0"/>
        <w:rPr>
          <w:rFonts w:hint="eastAsia" w:ascii="宋体" w:hAnsi="宋体" w:eastAsia="宋体" w:cs="宋体"/>
          <w:bCs/>
          <w:color w:val="auto"/>
          <w:spacing w:val="-2"/>
          <w:szCs w:val="21"/>
        </w:rPr>
      </w:pPr>
      <w:r>
        <w:rPr>
          <w:rFonts w:hint="eastAsia" w:ascii="宋体" w:hAnsi="宋体" w:eastAsia="宋体" w:cs="宋体"/>
          <w:bCs/>
          <w:color w:val="auto"/>
          <w:spacing w:val="-2"/>
          <w:szCs w:val="21"/>
        </w:rPr>
        <w:t xml:space="preserve"> 中标人与采购人签署合同后，开具发票时，开发票的单位名称必须与中标人的名称一致。</w:t>
      </w:r>
    </w:p>
    <w:p w14:paraId="42FFD960">
      <w:pPr>
        <w:pStyle w:val="29"/>
        <w:numPr>
          <w:ilvl w:val="0"/>
          <w:numId w:val="18"/>
        </w:numPr>
        <w:spacing w:before="312" w:beforeLines="100" w:line="360" w:lineRule="auto"/>
        <w:ind w:firstLineChars="0"/>
        <w:rPr>
          <w:rFonts w:hint="eastAsia" w:ascii="宋体" w:hAnsi="宋体" w:eastAsia="宋体" w:cs="宋体"/>
          <w:b/>
          <w:color w:val="auto"/>
        </w:rPr>
      </w:pPr>
      <w:bookmarkStart w:id="25" w:name="_Toc357676148"/>
      <w:r>
        <w:rPr>
          <w:rFonts w:hint="eastAsia" w:ascii="宋体" w:hAnsi="宋体" w:eastAsia="宋体" w:cs="宋体"/>
          <w:b/>
          <w:color w:val="auto"/>
        </w:rPr>
        <w:t>招标代理服务费</w:t>
      </w:r>
      <w:bookmarkEnd w:id="25"/>
    </w:p>
    <w:p w14:paraId="6C4302E0">
      <w:pPr>
        <w:pStyle w:val="29"/>
        <w:numPr>
          <w:ilvl w:val="0"/>
          <w:numId w:val="64"/>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中标人应在领取《中标通知书》原件时向采购代理机构一次性支付招标代理服务费(参照国家计委文件“计价格[2002]1980号文”、“发改办价格[2003]857号文”和“发改价格[2011]534号文”的规定标准执行)。</w:t>
      </w:r>
    </w:p>
    <w:p w14:paraId="61D244C2">
      <w:pPr>
        <w:pStyle w:val="29"/>
        <w:numPr>
          <w:ilvl w:val="0"/>
          <w:numId w:val="64"/>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本项目类型为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服务类</w:t>
      </w:r>
      <w:r>
        <w:rPr>
          <w:rFonts w:hint="eastAsia" w:ascii="宋体" w:hAnsi="宋体" w:eastAsia="宋体" w:cs="宋体"/>
          <w:bCs/>
          <w:color w:val="auto"/>
          <w:szCs w:val="21"/>
          <w:u w:val="single"/>
        </w:rPr>
        <w:t xml:space="preserve"> </w:t>
      </w:r>
      <w:r>
        <w:rPr>
          <w:rFonts w:hint="eastAsia" w:ascii="宋体" w:hAnsi="宋体" w:eastAsia="宋体" w:cs="宋体"/>
          <w:b/>
          <w:bCs/>
          <w:color w:val="auto"/>
          <w:szCs w:val="21"/>
        </w:rPr>
        <w:t>。</w:t>
      </w:r>
    </w:p>
    <w:p w14:paraId="1064D255">
      <w:pPr>
        <w:pStyle w:val="29"/>
        <w:numPr>
          <w:ilvl w:val="0"/>
          <w:numId w:val="64"/>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招标服务费只收现金、银行转账或电汇。</w:t>
      </w:r>
    </w:p>
    <w:p w14:paraId="13B7E321">
      <w:pPr>
        <w:pStyle w:val="29"/>
        <w:numPr>
          <w:ilvl w:val="0"/>
          <w:numId w:val="18"/>
        </w:numPr>
        <w:spacing w:before="312" w:beforeLines="100" w:line="360" w:lineRule="auto"/>
        <w:ind w:firstLineChars="0"/>
        <w:rPr>
          <w:rFonts w:hint="eastAsia" w:ascii="宋体" w:hAnsi="宋体" w:eastAsia="宋体" w:cs="宋体"/>
          <w:b/>
          <w:color w:val="auto"/>
        </w:rPr>
      </w:pPr>
      <w:r>
        <w:rPr>
          <w:rFonts w:hint="eastAsia" w:ascii="宋体" w:hAnsi="宋体" w:eastAsia="宋体" w:cs="宋体"/>
          <w:b/>
          <w:color w:val="auto"/>
        </w:rPr>
        <w:t>招标文件符号说明</w:t>
      </w:r>
    </w:p>
    <w:p w14:paraId="10911247">
      <w:pPr>
        <w:pStyle w:val="29"/>
        <w:numPr>
          <w:ilvl w:val="0"/>
          <w:numId w:val="65"/>
        </w:numPr>
        <w:spacing w:line="360" w:lineRule="auto"/>
        <w:ind w:left="567" w:hanging="567" w:firstLineChars="0"/>
        <w:rPr>
          <w:rFonts w:hint="eastAsia" w:ascii="宋体" w:hAnsi="宋体" w:eastAsia="宋体" w:cs="宋体"/>
          <w:bCs/>
          <w:color w:val="auto"/>
          <w:szCs w:val="21"/>
        </w:rPr>
      </w:pPr>
      <w:r>
        <w:rPr>
          <w:rFonts w:hint="eastAsia" w:ascii="宋体" w:hAnsi="宋体" w:eastAsia="宋体" w:cs="宋体"/>
          <w:bCs/>
          <w:color w:val="auto"/>
          <w:szCs w:val="21"/>
        </w:rPr>
        <w:t>招标文件中，打“★”号条款为实质性条款，若有任何一条负偏离或不满足则导致投标无效。打“▲”号条款为重要技术参数，若有部分“▲”条款未响应或不满足，将根据评审要求影响其得分，但不作为无效投标条款。打“◆”号条款为核心产品。</w:t>
      </w:r>
    </w:p>
    <w:p w14:paraId="2876E47E">
      <w:pPr>
        <w:pStyle w:val="3"/>
        <w:keepNext w:val="0"/>
        <w:keepLines w:val="0"/>
        <w:pageBreakBefore/>
        <w:tabs>
          <w:tab w:val="left" w:pos="426"/>
          <w:tab w:val="left" w:pos="567"/>
        </w:tabs>
        <w:spacing w:line="360" w:lineRule="auto"/>
        <w:jc w:val="left"/>
        <w:rPr>
          <w:rStyle w:val="22"/>
          <w:rFonts w:hint="eastAsia" w:ascii="宋体" w:hAnsi="宋体" w:eastAsia="宋体" w:cs="宋体"/>
          <w:b/>
          <w:bCs/>
          <w:color w:val="auto"/>
          <w:spacing w:val="12"/>
          <w:sz w:val="21"/>
          <w:szCs w:val="21"/>
        </w:rPr>
      </w:pPr>
      <w:bookmarkStart w:id="26" w:name="_Toc515363625"/>
      <w:bookmarkStart w:id="27" w:name="_Toc27619"/>
      <w:bookmarkStart w:id="28" w:name="_Toc515040753"/>
      <w:r>
        <w:rPr>
          <w:rStyle w:val="22"/>
          <w:rFonts w:hint="eastAsia" w:ascii="宋体" w:hAnsi="宋体" w:eastAsia="宋体" w:cs="宋体"/>
          <w:b/>
          <w:bCs/>
          <w:color w:val="auto"/>
          <w:spacing w:val="12"/>
          <w:sz w:val="21"/>
          <w:szCs w:val="21"/>
        </w:rPr>
        <w:t>附件1  询问函格式</w:t>
      </w:r>
      <w:bookmarkEnd w:id="26"/>
      <w:bookmarkEnd w:id="27"/>
      <w:bookmarkEnd w:id="28"/>
    </w:p>
    <w:p w14:paraId="7428802D">
      <w:pPr>
        <w:spacing w:before="312" w:beforeLines="100" w:after="312" w:afterLines="100"/>
        <w:jc w:val="center"/>
        <w:rPr>
          <w:rFonts w:hint="eastAsia" w:ascii="宋体" w:hAnsi="宋体" w:eastAsia="宋体" w:cs="宋体"/>
          <w:b/>
          <w:bCs/>
          <w:color w:val="auto"/>
          <w:spacing w:val="20"/>
          <w:sz w:val="28"/>
          <w:szCs w:val="28"/>
        </w:rPr>
      </w:pPr>
      <w:r>
        <w:rPr>
          <w:rFonts w:hint="eastAsia" w:ascii="宋体" w:hAnsi="宋体" w:eastAsia="宋体" w:cs="宋体"/>
          <w:b/>
          <w:bCs/>
          <w:color w:val="auto"/>
          <w:spacing w:val="20"/>
          <w:sz w:val="28"/>
          <w:szCs w:val="28"/>
        </w:rPr>
        <w:t>询问函</w:t>
      </w:r>
    </w:p>
    <w:p w14:paraId="50CA2659">
      <w:pPr>
        <w:widowControl/>
        <w:adjustRightInd w:val="0"/>
        <w:spacing w:after="156" w:afterLines="50" w:line="360" w:lineRule="auto"/>
        <w:rPr>
          <w:rFonts w:hint="eastAsia" w:ascii="宋体" w:hAnsi="宋体" w:eastAsia="宋体" w:cs="宋体"/>
          <w:color w:val="auto"/>
          <w:szCs w:val="21"/>
        </w:rPr>
      </w:pPr>
      <w:r>
        <w:rPr>
          <w:rFonts w:hint="eastAsia" w:ascii="宋体" w:hAnsi="宋体" w:eastAsia="宋体" w:cs="宋体"/>
          <w:color w:val="auto"/>
          <w:szCs w:val="21"/>
          <w:u w:val="single"/>
        </w:rPr>
        <w:t>东莞市大业建筑技术咨询有限公司</w:t>
      </w:r>
      <w:r>
        <w:rPr>
          <w:rFonts w:hint="eastAsia" w:ascii="宋体" w:hAnsi="宋体" w:eastAsia="宋体" w:cs="宋体"/>
          <w:color w:val="auto"/>
          <w:szCs w:val="21"/>
        </w:rPr>
        <w:t>：</w:t>
      </w:r>
    </w:p>
    <w:p w14:paraId="762E02AA">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我单位已获取招标文件并准备参与</w:t>
      </w:r>
      <w:r>
        <w:rPr>
          <w:rFonts w:hint="eastAsia" w:ascii="宋体" w:hAnsi="宋体" w:eastAsia="宋体" w:cs="宋体"/>
          <w:i/>
          <w:color w:val="auto"/>
          <w:szCs w:val="21"/>
          <w:u w:val="single"/>
        </w:rPr>
        <w:t xml:space="preserve">           </w:t>
      </w:r>
      <w:r>
        <w:rPr>
          <w:rFonts w:hint="eastAsia" w:ascii="宋体" w:hAnsi="宋体" w:eastAsia="宋体" w:cs="宋体"/>
          <w:color w:val="auto"/>
          <w:szCs w:val="21"/>
        </w:rPr>
        <w:t>项目（项目编号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）的投标（或报价）活动，现有以下几个内容（或条款）存在疑问（或无法理解），特提出询问。</w:t>
      </w:r>
    </w:p>
    <w:p w14:paraId="5E2927E5">
      <w:pPr>
        <w:widowControl/>
        <w:tabs>
          <w:tab w:val="center" w:pos="5019"/>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（事项一）</w:t>
      </w:r>
      <w:r>
        <w:rPr>
          <w:rFonts w:hint="eastAsia" w:ascii="宋体" w:hAnsi="宋体" w:eastAsia="宋体" w:cs="宋体"/>
          <w:color w:val="auto"/>
          <w:szCs w:val="21"/>
        </w:rPr>
        <w:tab/>
      </w:r>
    </w:p>
    <w:p w14:paraId="6BEC6B02">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（问题或条款内容）</w:t>
      </w:r>
    </w:p>
    <w:p w14:paraId="67D21E5D">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（说明疑问或无法理解原因）</w:t>
      </w:r>
    </w:p>
    <w:p w14:paraId="02E3D2B2">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（建议）</w:t>
      </w:r>
    </w:p>
    <w:p w14:paraId="7916A245">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（事项二）</w:t>
      </w:r>
    </w:p>
    <w:p w14:paraId="745C2654">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p>
    <w:p w14:paraId="0E375FA0">
      <w:pPr>
        <w:widowControl/>
        <w:tabs>
          <w:tab w:val="left" w:pos="6300"/>
        </w:tabs>
        <w:adjustRightIn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随附相关证明材料如下：（目录）。</w:t>
      </w:r>
    </w:p>
    <w:p w14:paraId="7D5C4162">
      <w:pPr>
        <w:widowControl/>
        <w:tabs>
          <w:tab w:val="left" w:pos="6300"/>
        </w:tabs>
        <w:adjustRightInd w:val="0"/>
        <w:spacing w:line="360" w:lineRule="auto"/>
        <w:ind w:firstLine="1260" w:firstLineChars="600"/>
        <w:rPr>
          <w:rFonts w:hint="eastAsia" w:ascii="宋体" w:hAnsi="宋体" w:eastAsia="宋体" w:cs="宋体"/>
          <w:color w:val="auto"/>
          <w:szCs w:val="21"/>
        </w:rPr>
      </w:pPr>
      <w:r>
        <w:rPr>
          <w:rFonts w:hint="eastAsia" w:ascii="宋体" w:hAnsi="宋体" w:eastAsia="宋体" w:cs="宋体"/>
          <w:color w:val="auto"/>
          <w:szCs w:val="21"/>
        </w:rPr>
        <w:t>询问人：（公章）</w:t>
      </w:r>
    </w:p>
    <w:p w14:paraId="574538A6">
      <w:pPr>
        <w:widowControl/>
        <w:tabs>
          <w:tab w:val="left" w:pos="6300"/>
        </w:tabs>
        <w:adjustRightInd w:val="0"/>
        <w:spacing w:line="360" w:lineRule="auto"/>
        <w:ind w:firstLine="1260" w:firstLineChars="600"/>
        <w:rPr>
          <w:rFonts w:hint="eastAsia" w:ascii="宋体" w:hAnsi="宋体" w:eastAsia="宋体" w:cs="宋体"/>
          <w:color w:val="auto"/>
          <w:szCs w:val="21"/>
        </w:rPr>
      </w:pPr>
      <w:r>
        <w:rPr>
          <w:rFonts w:hint="eastAsia" w:ascii="宋体" w:hAnsi="宋体" w:eastAsia="宋体" w:cs="宋体"/>
          <w:color w:val="auto"/>
          <w:szCs w:val="21"/>
        </w:rPr>
        <w:t>法定代表人（授权代表）：</w:t>
      </w:r>
    </w:p>
    <w:p w14:paraId="159B0F73">
      <w:pPr>
        <w:tabs>
          <w:tab w:val="left" w:pos="6300"/>
        </w:tabs>
        <w:adjustRightInd w:val="0"/>
        <w:spacing w:line="360" w:lineRule="auto"/>
        <w:ind w:firstLine="1260" w:firstLineChars="600"/>
        <w:rPr>
          <w:rFonts w:hint="eastAsia" w:ascii="宋体" w:hAnsi="宋体" w:eastAsia="宋体" w:cs="宋体"/>
          <w:color w:val="auto"/>
          <w:szCs w:val="21"/>
        </w:rPr>
      </w:pPr>
      <w:r>
        <w:rPr>
          <w:rFonts w:hint="eastAsia" w:ascii="宋体" w:hAnsi="宋体" w:eastAsia="宋体" w:cs="宋体"/>
          <w:color w:val="auto"/>
          <w:szCs w:val="21"/>
        </w:rPr>
        <w:t>地址/邮编：</w:t>
      </w:r>
    </w:p>
    <w:p w14:paraId="78AC6BC4">
      <w:pPr>
        <w:tabs>
          <w:tab w:val="left" w:pos="6300"/>
        </w:tabs>
        <w:adjustRightInd w:val="0"/>
        <w:spacing w:line="360" w:lineRule="auto"/>
        <w:ind w:firstLine="1260" w:firstLineChars="600"/>
        <w:rPr>
          <w:rFonts w:hint="eastAsia" w:ascii="宋体" w:hAnsi="宋体" w:eastAsia="宋体" w:cs="宋体"/>
          <w:color w:val="auto"/>
          <w:szCs w:val="21"/>
        </w:rPr>
      </w:pPr>
      <w:r>
        <w:rPr>
          <w:rFonts w:hint="eastAsia" w:ascii="宋体" w:hAnsi="宋体" w:eastAsia="宋体" w:cs="宋体"/>
          <w:color w:val="auto"/>
          <w:szCs w:val="21"/>
        </w:rPr>
        <w:t>电话/传真：</w:t>
      </w:r>
    </w:p>
    <w:p w14:paraId="09AF38DD">
      <w:pPr>
        <w:adjustRightInd w:val="0"/>
        <w:spacing w:before="624" w:beforeLines="200" w:line="360" w:lineRule="auto"/>
        <w:jc w:val="right"/>
        <w:rPr>
          <w:rFonts w:hint="eastAsia" w:ascii="宋体" w:hAnsi="宋体" w:eastAsia="宋体" w:cs="宋体"/>
          <w:color w:val="auto"/>
          <w:szCs w:val="21"/>
        </w:rPr>
      </w:pPr>
      <w:r>
        <w:rPr>
          <w:rFonts w:hint="eastAsia" w:ascii="宋体" w:hAnsi="宋体" w:eastAsia="宋体" w:cs="宋体"/>
          <w:color w:val="auto"/>
          <w:szCs w:val="21"/>
        </w:rPr>
        <w:t>年     月     日</w:t>
      </w:r>
    </w:p>
    <w:p w14:paraId="2225371A">
      <w:pPr>
        <w:snapToGrid w:val="0"/>
        <w:spacing w:line="360" w:lineRule="auto"/>
        <w:ind w:firstLine="422" w:firstLineChars="201"/>
        <w:rPr>
          <w:rFonts w:hint="eastAsia" w:ascii="宋体" w:hAnsi="宋体" w:eastAsia="宋体" w:cs="宋体"/>
          <w:color w:val="auto"/>
          <w:szCs w:val="21"/>
        </w:rPr>
      </w:pPr>
    </w:p>
    <w:p w14:paraId="08BF987F">
      <w:pPr>
        <w:pStyle w:val="3"/>
        <w:keepNext w:val="0"/>
        <w:keepLines w:val="0"/>
        <w:pageBreakBefore/>
        <w:tabs>
          <w:tab w:val="left" w:pos="426"/>
          <w:tab w:val="left" w:pos="567"/>
        </w:tabs>
        <w:spacing w:line="360" w:lineRule="auto"/>
        <w:jc w:val="left"/>
        <w:rPr>
          <w:rStyle w:val="22"/>
          <w:rFonts w:hint="eastAsia" w:ascii="宋体" w:hAnsi="宋体" w:eastAsia="宋体" w:cs="宋体"/>
          <w:b/>
          <w:bCs w:val="0"/>
          <w:color w:val="auto"/>
          <w:spacing w:val="12"/>
          <w:sz w:val="21"/>
          <w:szCs w:val="21"/>
        </w:rPr>
      </w:pPr>
      <w:bookmarkStart w:id="29" w:name="_Toc515363626"/>
      <w:bookmarkStart w:id="30" w:name="_Toc515040754"/>
      <w:bookmarkStart w:id="31" w:name="_Toc17156"/>
      <w:r>
        <w:rPr>
          <w:rStyle w:val="22"/>
          <w:rFonts w:hint="eastAsia" w:ascii="宋体" w:hAnsi="宋体" w:eastAsia="宋体" w:cs="宋体"/>
          <w:b/>
          <w:bCs w:val="0"/>
          <w:color w:val="auto"/>
          <w:spacing w:val="12"/>
          <w:sz w:val="21"/>
          <w:szCs w:val="21"/>
        </w:rPr>
        <w:t>附件2  质疑函格式</w:t>
      </w:r>
      <w:bookmarkEnd w:id="29"/>
      <w:bookmarkEnd w:id="30"/>
      <w:bookmarkEnd w:id="31"/>
    </w:p>
    <w:p w14:paraId="3949EE85">
      <w:pPr>
        <w:spacing w:before="312" w:beforeLines="100" w:after="312" w:afterLines="100"/>
        <w:jc w:val="center"/>
        <w:rPr>
          <w:rFonts w:hint="eastAsia" w:ascii="宋体" w:hAnsi="宋体" w:eastAsia="宋体" w:cs="宋体"/>
          <w:b/>
          <w:color w:val="auto"/>
          <w:spacing w:val="20"/>
          <w:sz w:val="28"/>
          <w:szCs w:val="28"/>
        </w:rPr>
      </w:pPr>
      <w:r>
        <w:rPr>
          <w:rFonts w:hint="eastAsia" w:ascii="宋体" w:hAnsi="宋体" w:eastAsia="宋体" w:cs="宋体"/>
          <w:b/>
          <w:color w:val="auto"/>
          <w:spacing w:val="20"/>
          <w:sz w:val="28"/>
          <w:szCs w:val="28"/>
        </w:rPr>
        <w:t>质疑函</w:t>
      </w:r>
    </w:p>
    <w:p w14:paraId="64502880">
      <w:pPr>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一、质疑供应商基本信息</w:t>
      </w:r>
    </w:p>
    <w:p w14:paraId="722E9B93">
      <w:pPr>
        <w:adjustRightInd w:val="0"/>
        <w:snapToGrid w:val="0"/>
        <w:spacing w:line="360" w:lineRule="auto"/>
        <w:rPr>
          <w:rFonts w:hint="eastAsia" w:ascii="宋体" w:hAnsi="宋体" w:eastAsia="宋体" w:cs="宋体"/>
          <w:color w:val="auto"/>
          <w:szCs w:val="21"/>
          <w:u w:val="dotted"/>
        </w:rPr>
      </w:pPr>
      <w:r>
        <w:rPr>
          <w:rFonts w:hint="eastAsia" w:ascii="宋体" w:hAnsi="宋体" w:eastAsia="宋体" w:cs="宋体"/>
          <w:color w:val="auto"/>
          <w:szCs w:val="21"/>
        </w:rPr>
        <w:t>质疑供应商：</w:t>
      </w:r>
      <w:r>
        <w:rPr>
          <w:rFonts w:hint="eastAsia" w:ascii="宋体" w:hAnsi="宋体" w:eastAsia="宋体" w:cs="宋体"/>
          <w:color w:val="auto"/>
          <w:szCs w:val="21"/>
          <w:u w:val="single"/>
        </w:rPr>
        <w:t xml:space="preserve">                                                                  </w:t>
      </w:r>
    </w:p>
    <w:p w14:paraId="011357E2">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邮编：</w:t>
      </w:r>
      <w:r>
        <w:rPr>
          <w:rFonts w:hint="eastAsia" w:ascii="宋体" w:hAnsi="宋体" w:eastAsia="宋体" w:cs="宋体"/>
          <w:color w:val="auto"/>
          <w:szCs w:val="21"/>
          <w:u w:val="single"/>
        </w:rPr>
        <w:t xml:space="preserve">                                  </w:t>
      </w:r>
    </w:p>
    <w:p w14:paraId="5E1F27C8">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联系人：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p>
    <w:p w14:paraId="6C4603B7">
      <w:pPr>
        <w:adjustRightInd w:val="0"/>
        <w:snapToGrid w:val="0"/>
        <w:spacing w:line="360" w:lineRule="auto"/>
        <w:rPr>
          <w:rFonts w:hint="eastAsia" w:ascii="宋体" w:hAnsi="宋体" w:eastAsia="宋体" w:cs="宋体"/>
          <w:color w:val="auto"/>
          <w:szCs w:val="21"/>
          <w:u w:val="dotted"/>
        </w:rPr>
      </w:pPr>
      <w:r>
        <w:rPr>
          <w:rFonts w:hint="eastAsia" w:ascii="宋体" w:hAnsi="宋体" w:eastAsia="宋体" w:cs="宋体"/>
          <w:color w:val="auto"/>
          <w:szCs w:val="21"/>
        </w:rPr>
        <w:t>授权代表：</w:t>
      </w:r>
      <w:r>
        <w:rPr>
          <w:rFonts w:hint="eastAsia" w:ascii="宋体" w:hAnsi="宋体" w:eastAsia="宋体" w:cs="宋体"/>
          <w:color w:val="auto"/>
          <w:szCs w:val="21"/>
          <w:u w:val="single"/>
        </w:rPr>
        <w:t xml:space="preserve">                                                                    </w:t>
      </w:r>
    </w:p>
    <w:p w14:paraId="5509638A">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p>
    <w:p w14:paraId="643C79E0">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地   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邮编：</w:t>
      </w:r>
      <w:r>
        <w:rPr>
          <w:rFonts w:hint="eastAsia" w:ascii="宋体" w:hAnsi="宋体" w:eastAsia="宋体" w:cs="宋体"/>
          <w:color w:val="auto"/>
          <w:szCs w:val="21"/>
          <w:u w:val="single"/>
        </w:rPr>
        <w:t xml:space="preserve">                                  </w:t>
      </w:r>
    </w:p>
    <w:p w14:paraId="7F1C70EB">
      <w:pPr>
        <w:adjustRightInd w:val="0"/>
        <w:snapToGrid w:val="0"/>
        <w:spacing w:before="156" w:beforeLines="50" w:line="360" w:lineRule="auto"/>
        <w:rPr>
          <w:rFonts w:hint="eastAsia" w:ascii="宋体" w:hAnsi="宋体" w:eastAsia="宋体" w:cs="宋体"/>
          <w:bCs/>
          <w:color w:val="auto"/>
          <w:szCs w:val="21"/>
        </w:rPr>
      </w:pPr>
      <w:r>
        <w:rPr>
          <w:rFonts w:hint="eastAsia" w:ascii="宋体" w:hAnsi="宋体" w:eastAsia="宋体" w:cs="宋体"/>
          <w:bCs/>
          <w:color w:val="auto"/>
          <w:szCs w:val="21"/>
        </w:rPr>
        <w:t xml:space="preserve">二、质疑项目基本情况 </w:t>
      </w:r>
    </w:p>
    <w:p w14:paraId="0124F2D1">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质疑项目的名称：</w:t>
      </w:r>
      <w:r>
        <w:rPr>
          <w:rFonts w:hint="eastAsia" w:ascii="宋体" w:hAnsi="宋体" w:eastAsia="宋体" w:cs="宋体"/>
          <w:color w:val="auto"/>
          <w:szCs w:val="21"/>
          <w:u w:val="single"/>
        </w:rPr>
        <w:t xml:space="preserve">                                                              </w:t>
      </w:r>
    </w:p>
    <w:p w14:paraId="0183F0C1">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质疑项目的编号：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包号：</w:t>
      </w:r>
      <w:r>
        <w:rPr>
          <w:rFonts w:hint="eastAsia" w:ascii="宋体" w:hAnsi="宋体" w:eastAsia="宋体" w:cs="宋体"/>
          <w:color w:val="auto"/>
          <w:szCs w:val="21"/>
          <w:u w:val="single"/>
        </w:rPr>
        <w:t xml:space="preserve">                                  </w:t>
      </w:r>
    </w:p>
    <w:p w14:paraId="3DB7D1C3">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采购人名称：</w:t>
      </w:r>
      <w:r>
        <w:rPr>
          <w:rFonts w:hint="eastAsia" w:ascii="宋体" w:hAnsi="宋体" w:eastAsia="宋体" w:cs="宋体"/>
          <w:color w:val="auto"/>
          <w:szCs w:val="21"/>
          <w:u w:val="single"/>
        </w:rPr>
        <w:t xml:space="preserve">                                                                  </w:t>
      </w:r>
    </w:p>
    <w:p w14:paraId="4FF70D46">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采购文件获取日期：</w:t>
      </w:r>
      <w:r>
        <w:rPr>
          <w:rFonts w:hint="eastAsia" w:ascii="宋体" w:hAnsi="宋体" w:eastAsia="宋体" w:cs="宋体"/>
          <w:color w:val="auto"/>
          <w:szCs w:val="21"/>
          <w:u w:val="single"/>
        </w:rPr>
        <w:t xml:space="preserve">                                                            </w:t>
      </w:r>
    </w:p>
    <w:p w14:paraId="53C52972">
      <w:pPr>
        <w:adjustRightInd w:val="0"/>
        <w:snapToGrid w:val="0"/>
        <w:spacing w:before="156" w:beforeLines="50" w:line="360" w:lineRule="auto"/>
        <w:rPr>
          <w:rFonts w:hint="eastAsia" w:ascii="宋体" w:hAnsi="宋体" w:eastAsia="宋体" w:cs="宋体"/>
          <w:bCs/>
          <w:color w:val="auto"/>
          <w:szCs w:val="21"/>
        </w:rPr>
      </w:pPr>
      <w:r>
        <w:rPr>
          <w:rFonts w:hint="eastAsia" w:ascii="宋体" w:hAnsi="宋体" w:eastAsia="宋体" w:cs="宋体"/>
          <w:bCs/>
          <w:color w:val="auto"/>
          <w:szCs w:val="21"/>
        </w:rPr>
        <w:t>三、质疑事项具体内容</w:t>
      </w:r>
    </w:p>
    <w:p w14:paraId="4DD3CD49">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质疑事项1：</w:t>
      </w:r>
      <w:r>
        <w:rPr>
          <w:rFonts w:hint="eastAsia" w:ascii="宋体" w:hAnsi="宋体" w:eastAsia="宋体" w:cs="宋体"/>
          <w:color w:val="auto"/>
          <w:szCs w:val="21"/>
          <w:u w:val="single"/>
        </w:rPr>
        <w:t xml:space="preserve">                                                                   </w:t>
      </w:r>
    </w:p>
    <w:p w14:paraId="51773F50">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事实依据：</w:t>
      </w:r>
      <w:r>
        <w:rPr>
          <w:rFonts w:hint="eastAsia" w:ascii="宋体" w:hAnsi="宋体" w:eastAsia="宋体" w:cs="宋体"/>
          <w:color w:val="auto"/>
          <w:szCs w:val="21"/>
          <w:u w:val="single"/>
        </w:rPr>
        <w:t xml:space="preserve">                                                                     </w:t>
      </w:r>
    </w:p>
    <w:p w14:paraId="66C4B913">
      <w:pPr>
        <w:adjustRightInd w:val="0"/>
        <w:snapToGri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法律依据：</w:t>
      </w:r>
      <w:r>
        <w:rPr>
          <w:rFonts w:hint="eastAsia" w:ascii="宋体" w:hAnsi="宋体" w:eastAsia="宋体" w:cs="宋体"/>
          <w:color w:val="auto"/>
          <w:szCs w:val="21"/>
          <w:u w:val="single"/>
        </w:rPr>
        <w:t xml:space="preserve">                                                                     </w:t>
      </w:r>
    </w:p>
    <w:p w14:paraId="23FD0604">
      <w:pPr>
        <w:adjustRightInd w:val="0"/>
        <w:snapToGrid w:val="0"/>
        <w:spacing w:line="360" w:lineRule="auto"/>
        <w:rPr>
          <w:rFonts w:hint="eastAsia" w:ascii="宋体" w:hAnsi="宋体" w:eastAsia="宋体" w:cs="宋体"/>
          <w:color w:val="auto"/>
          <w:szCs w:val="21"/>
          <w:u w:val="dotted"/>
        </w:rPr>
      </w:pPr>
      <w:r>
        <w:rPr>
          <w:rFonts w:hint="eastAsia" w:ascii="宋体" w:hAnsi="宋体" w:eastAsia="宋体" w:cs="宋体"/>
          <w:color w:val="auto"/>
          <w:szCs w:val="21"/>
        </w:rPr>
        <w:t>质疑事项2</w:t>
      </w:r>
    </w:p>
    <w:p w14:paraId="3CDC8173">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w:t>
      </w:r>
    </w:p>
    <w:p w14:paraId="725EE2E1">
      <w:pPr>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四、与质疑事项相关的质疑请求</w:t>
      </w:r>
    </w:p>
    <w:p w14:paraId="3D32C43B">
      <w:pPr>
        <w:adjustRightInd w:val="0"/>
        <w:snapToGrid w:val="0"/>
        <w:spacing w:line="360" w:lineRule="auto"/>
        <w:rPr>
          <w:rFonts w:hint="eastAsia" w:ascii="宋体" w:hAnsi="宋体" w:eastAsia="宋体" w:cs="宋体"/>
          <w:color w:val="auto"/>
          <w:szCs w:val="21"/>
          <w:u w:val="dotted"/>
        </w:rPr>
      </w:pPr>
      <w:r>
        <w:rPr>
          <w:rFonts w:hint="eastAsia" w:ascii="宋体" w:hAnsi="宋体" w:eastAsia="宋体" w:cs="宋体"/>
          <w:color w:val="auto"/>
          <w:szCs w:val="21"/>
        </w:rPr>
        <w:t>请求：</w:t>
      </w:r>
      <w:r>
        <w:rPr>
          <w:rFonts w:hint="eastAsia" w:ascii="宋体" w:hAnsi="宋体" w:eastAsia="宋体" w:cs="宋体"/>
          <w:color w:val="auto"/>
          <w:szCs w:val="21"/>
          <w:u w:val="single"/>
        </w:rPr>
        <w:t xml:space="preserve">                                                                         </w:t>
      </w:r>
    </w:p>
    <w:p w14:paraId="5F9ED3E3">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签字(签章)：                   公章：                      </w:t>
      </w:r>
    </w:p>
    <w:p w14:paraId="6B339E1A">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日    期：    </w:t>
      </w:r>
    </w:p>
    <w:p w14:paraId="36454834">
      <w:pPr>
        <w:adjustRightInd w:val="0"/>
        <w:snapToGrid w:val="0"/>
        <w:spacing w:line="360" w:lineRule="auto"/>
        <w:rPr>
          <w:rFonts w:hint="eastAsia" w:ascii="宋体" w:hAnsi="宋体" w:eastAsia="宋体" w:cs="宋体"/>
          <w:color w:val="auto"/>
          <w:szCs w:val="21"/>
        </w:rPr>
      </w:pPr>
    </w:p>
    <w:p w14:paraId="1AEFB701">
      <w:pPr>
        <w:adjustRightInd w:val="0"/>
        <w:snapToGrid w:val="0"/>
        <w:spacing w:line="360" w:lineRule="auto"/>
        <w:rPr>
          <w:rFonts w:hint="eastAsia" w:ascii="宋体" w:hAnsi="宋体" w:eastAsia="宋体" w:cs="宋体"/>
          <w:color w:val="auto"/>
          <w:szCs w:val="21"/>
        </w:rPr>
      </w:pPr>
    </w:p>
    <w:p w14:paraId="794C591B">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质疑函制作说明：</w:t>
      </w:r>
    </w:p>
    <w:p w14:paraId="01036669">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供应商提出质疑时，应提交质疑函和必要的证明材料。</w:t>
      </w:r>
    </w:p>
    <w:p w14:paraId="7A7C7886">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428973B">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质疑供应商若对项目的某一分包进行质疑，质疑函中应列明具体分包号。</w:t>
      </w:r>
    </w:p>
    <w:p w14:paraId="743E7CAF">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质疑函的质疑事项应具体、明确，并有必要的事实依据和法律依据。</w:t>
      </w:r>
    </w:p>
    <w:p w14:paraId="1C424601">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质疑函的质疑请求应与质疑事项相关。</w:t>
      </w:r>
    </w:p>
    <w:p w14:paraId="358454BA">
      <w:pPr>
        <w:pStyle w:val="29"/>
        <w:widowControl/>
        <w:numPr>
          <w:ilvl w:val="0"/>
          <w:numId w:val="66"/>
        </w:numPr>
        <w:adjustRightInd w:val="0"/>
        <w:snapToGrid w:val="0"/>
        <w:spacing w:line="360" w:lineRule="auto"/>
        <w:ind w:firstLineChars="0"/>
        <w:jc w:val="left"/>
        <w:rPr>
          <w:rFonts w:hint="eastAsia" w:ascii="宋体" w:hAnsi="宋体" w:eastAsia="宋体" w:cs="宋体"/>
          <w:b/>
          <w:color w:val="auto"/>
          <w:szCs w:val="21"/>
        </w:rPr>
      </w:pPr>
      <w:r>
        <w:rPr>
          <w:rFonts w:hint="eastAsia" w:ascii="宋体" w:hAnsi="宋体" w:eastAsia="宋体" w:cs="宋体"/>
          <w:color w:val="auto"/>
          <w:szCs w:val="21"/>
        </w:rPr>
        <w:t>质疑供应商为自然人的，质疑函应由本人签字；质疑供应商为法人或者其他组织的，质疑函应由法定代表人、主要负责人，或者其授权代表签字或者盖章，并加盖公章。</w:t>
      </w:r>
    </w:p>
    <w:p w14:paraId="30B33E89">
      <w:pPr>
        <w:pStyle w:val="29"/>
        <w:spacing w:line="360" w:lineRule="auto"/>
        <w:ind w:left="420" w:firstLine="0" w:firstLineChars="0"/>
        <w:rPr>
          <w:rFonts w:hint="eastAsia" w:ascii="宋体" w:hAnsi="宋体" w:eastAsia="宋体" w:cs="宋体"/>
          <w:bCs/>
          <w:color w:val="auto"/>
          <w:szCs w:val="21"/>
        </w:rPr>
      </w:pPr>
    </w:p>
    <w:p w14:paraId="6772D4E0">
      <w:pPr>
        <w:pStyle w:val="2"/>
        <w:keepNext w:val="0"/>
        <w:keepLines w:val="0"/>
        <w:pageBreakBefore/>
        <w:spacing w:line="360" w:lineRule="auto"/>
        <w:jc w:val="center"/>
        <w:rPr>
          <w:rFonts w:hint="eastAsia" w:ascii="宋体" w:hAnsi="宋体" w:eastAsia="宋体" w:cs="宋体"/>
          <w:color w:val="auto"/>
          <w:spacing w:val="20"/>
          <w:sz w:val="32"/>
          <w:szCs w:val="32"/>
        </w:rPr>
      </w:pPr>
      <w:bookmarkStart w:id="32" w:name="_Toc6331"/>
      <w:bookmarkStart w:id="33" w:name="_Toc391627751"/>
      <w:bookmarkStart w:id="34" w:name="_Toc405313955"/>
      <w:r>
        <w:rPr>
          <w:rFonts w:hint="eastAsia" w:ascii="宋体" w:hAnsi="宋体" w:eastAsia="宋体" w:cs="宋体"/>
          <w:color w:val="auto"/>
          <w:spacing w:val="20"/>
          <w:sz w:val="32"/>
          <w:szCs w:val="32"/>
        </w:rPr>
        <w:t>第四部分 评标方法、步骤、标准</w:t>
      </w:r>
      <w:bookmarkEnd w:id="32"/>
      <w:bookmarkEnd w:id="33"/>
      <w:bookmarkEnd w:id="34"/>
    </w:p>
    <w:p w14:paraId="0CAB29B2">
      <w:pPr>
        <w:pStyle w:val="29"/>
        <w:numPr>
          <w:ilvl w:val="0"/>
          <w:numId w:val="67"/>
        </w:numPr>
        <w:spacing w:before="312" w:beforeLines="100" w:line="360" w:lineRule="auto"/>
        <w:ind w:firstLineChars="0"/>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总则</w:t>
      </w:r>
    </w:p>
    <w:p w14:paraId="1D6B4EF5">
      <w:pPr>
        <w:pStyle w:val="29"/>
        <w:numPr>
          <w:ilvl w:val="0"/>
          <w:numId w:val="68"/>
        </w:numPr>
        <w:spacing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评标委员会</w:t>
      </w:r>
    </w:p>
    <w:p w14:paraId="38C0D6CF">
      <w:pPr>
        <w:pStyle w:val="29"/>
        <w:numPr>
          <w:ilvl w:val="1"/>
          <w:numId w:val="6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本次招标依法组建评标委员会。</w:t>
      </w:r>
      <w:r>
        <w:rPr>
          <w:rFonts w:hint="eastAsia" w:ascii="宋体" w:hAnsi="宋体" w:eastAsia="宋体" w:cs="宋体"/>
          <w:color w:val="auto"/>
          <w:spacing w:val="-1"/>
          <w:kern w:val="0"/>
          <w:szCs w:val="21"/>
        </w:rPr>
        <w:t>评标委员会由采购人代表和评审专家组成，成员人数应当为5人及以上单数，其中评审专家不得少于成员总数的三分之二。</w:t>
      </w:r>
    </w:p>
    <w:p w14:paraId="58FD99D1">
      <w:pPr>
        <w:pStyle w:val="29"/>
        <w:numPr>
          <w:ilvl w:val="1"/>
          <w:numId w:val="69"/>
        </w:numPr>
        <w:spacing w:line="360" w:lineRule="auto"/>
        <w:ind w:firstLineChars="0"/>
        <w:rPr>
          <w:rFonts w:hint="eastAsia" w:ascii="宋体" w:hAnsi="宋体" w:eastAsia="宋体" w:cs="宋体"/>
          <w:bCs/>
          <w:color w:val="auto"/>
          <w:szCs w:val="21"/>
        </w:rPr>
      </w:pPr>
      <w:r>
        <w:rPr>
          <w:rFonts w:hint="eastAsia" w:ascii="宋体" w:hAnsi="宋体" w:eastAsia="宋体" w:cs="宋体"/>
          <w:color w:val="auto"/>
          <w:szCs w:val="21"/>
          <w:lang w:eastAsia="zh-TW"/>
        </w:rPr>
        <w:t>评标委员会成员名单在评标结果公告前应当保密。</w:t>
      </w:r>
      <w:r>
        <w:rPr>
          <w:rFonts w:hint="eastAsia" w:ascii="宋体" w:hAnsi="宋体" w:eastAsia="宋体" w:cs="宋体"/>
          <w:bCs/>
          <w:color w:val="auto"/>
          <w:szCs w:val="21"/>
        </w:rPr>
        <w:t>评审专家有下列情形之一的，受到邀请应主动提出回避，采购当事人也可以要求该评审专家回避：</w:t>
      </w:r>
    </w:p>
    <w:p w14:paraId="1402BFDE">
      <w:pPr>
        <w:pStyle w:val="29"/>
        <w:numPr>
          <w:ilvl w:val="2"/>
          <w:numId w:val="70"/>
        </w:numPr>
        <w:spacing w:line="360" w:lineRule="auto"/>
        <w:ind w:firstLineChars="0"/>
        <w:rPr>
          <w:rFonts w:hint="eastAsia" w:ascii="宋体" w:hAnsi="宋体" w:eastAsia="宋体" w:cs="宋体"/>
          <w:bCs/>
          <w:color w:val="auto"/>
          <w:szCs w:val="21"/>
        </w:rPr>
      </w:pPr>
      <w:r>
        <w:rPr>
          <w:rFonts w:hint="eastAsia" w:ascii="宋体" w:hAnsi="宋体" w:eastAsia="宋体" w:cs="宋体"/>
          <w:color w:val="auto"/>
          <w:szCs w:val="21"/>
          <w:lang w:eastAsia="zh-TW"/>
        </w:rPr>
        <w:t>参加采购活动前3年内与供应商存在劳动关系；</w:t>
      </w:r>
    </w:p>
    <w:p w14:paraId="4887726D">
      <w:pPr>
        <w:pStyle w:val="29"/>
        <w:numPr>
          <w:ilvl w:val="2"/>
          <w:numId w:val="70"/>
        </w:numPr>
        <w:spacing w:line="360" w:lineRule="auto"/>
        <w:ind w:firstLineChars="0"/>
        <w:rPr>
          <w:rFonts w:hint="eastAsia" w:ascii="宋体" w:hAnsi="宋体" w:eastAsia="宋体" w:cs="宋体"/>
          <w:bCs/>
          <w:color w:val="auto"/>
          <w:szCs w:val="21"/>
        </w:rPr>
      </w:pPr>
      <w:r>
        <w:rPr>
          <w:rFonts w:hint="eastAsia" w:ascii="宋体" w:hAnsi="宋体" w:eastAsia="宋体" w:cs="宋体"/>
          <w:color w:val="auto"/>
          <w:szCs w:val="21"/>
          <w:lang w:eastAsia="zh-TW"/>
        </w:rPr>
        <w:t>参加采购活动前3年内担任供应商的董事、监事；</w:t>
      </w:r>
    </w:p>
    <w:p w14:paraId="0F3DA414">
      <w:pPr>
        <w:pStyle w:val="29"/>
        <w:numPr>
          <w:ilvl w:val="2"/>
          <w:numId w:val="70"/>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参加采购活动前3年内是供应商的控股股东或者实际控制人；</w:t>
      </w:r>
    </w:p>
    <w:p w14:paraId="4ACC5CFF">
      <w:pPr>
        <w:pStyle w:val="29"/>
        <w:numPr>
          <w:ilvl w:val="2"/>
          <w:numId w:val="70"/>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与供应商的法定代表人或者负责人有夫妻、直系血亲、三代以内旁系血亲或者近姻亲关系；</w:t>
      </w:r>
    </w:p>
    <w:p w14:paraId="1D18724A">
      <w:pPr>
        <w:pStyle w:val="29"/>
        <w:numPr>
          <w:ilvl w:val="2"/>
          <w:numId w:val="70"/>
        </w:numPr>
        <w:spacing w:line="360" w:lineRule="auto"/>
        <w:ind w:firstLineChars="0"/>
        <w:rPr>
          <w:rFonts w:hint="eastAsia" w:ascii="宋体" w:hAnsi="宋体" w:eastAsia="宋体" w:cs="宋体"/>
          <w:bCs/>
          <w:color w:val="auto"/>
          <w:szCs w:val="21"/>
        </w:rPr>
      </w:pPr>
      <w:r>
        <w:rPr>
          <w:rFonts w:hint="eastAsia" w:ascii="宋体" w:hAnsi="宋体" w:eastAsia="宋体" w:cs="宋体"/>
          <w:color w:val="auto"/>
          <w:szCs w:val="21"/>
          <w:lang w:eastAsia="zh-TW"/>
        </w:rPr>
        <w:t>与供应商有其他可能影响政府采购活动公平、公正进行的关系。</w:t>
      </w:r>
    </w:p>
    <w:p w14:paraId="6D921988">
      <w:pPr>
        <w:pStyle w:val="29"/>
        <w:numPr>
          <w:ilvl w:val="1"/>
          <w:numId w:val="6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评标委员会负责具体评标事务，并独立履行下列职责：</w:t>
      </w:r>
    </w:p>
    <w:p w14:paraId="18EA5E69">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审查、评价投标文件是否符合招标文件的商务、技术等实质性要求；</w:t>
      </w:r>
    </w:p>
    <w:p w14:paraId="72349A1D">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要求投标人对投标文件有关事项作出澄清或者说明；</w:t>
      </w:r>
    </w:p>
    <w:p w14:paraId="67093EAC">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对投标文件进行比较和评价；</w:t>
      </w:r>
    </w:p>
    <w:p w14:paraId="68B63B4D">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确定中标候选人名单，以及根据采购人委托直接确定中标人；</w:t>
      </w:r>
    </w:p>
    <w:p w14:paraId="320DEB9D">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向采购人、采购代理机构或者有关部门报告评标中发现的违法行为。</w:t>
      </w:r>
    </w:p>
    <w:p w14:paraId="09D271D1">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pacing w:val="-1"/>
          <w:kern w:val="0"/>
          <w:szCs w:val="21"/>
        </w:rPr>
        <w:t>评标情况不得私自外泄，有关信息由代理机构统一对外发布。</w:t>
      </w:r>
    </w:p>
    <w:p w14:paraId="4B1B5321">
      <w:pPr>
        <w:pStyle w:val="29"/>
        <w:widowControl/>
        <w:numPr>
          <w:ilvl w:val="2"/>
          <w:numId w:val="69"/>
        </w:numPr>
        <w:spacing w:line="360" w:lineRule="auto"/>
        <w:ind w:firstLineChars="0"/>
        <w:jc w:val="left"/>
        <w:rPr>
          <w:rFonts w:hint="eastAsia" w:ascii="宋体" w:hAnsi="宋体" w:eastAsia="宋体" w:cs="宋体"/>
          <w:color w:val="auto"/>
          <w:spacing w:val="-1"/>
          <w:kern w:val="0"/>
          <w:szCs w:val="21"/>
        </w:rPr>
      </w:pPr>
      <w:r>
        <w:rPr>
          <w:rFonts w:hint="eastAsia" w:ascii="宋体" w:hAnsi="宋体" w:eastAsia="宋体" w:cs="宋体"/>
          <w:color w:val="auto"/>
          <w:spacing w:val="-1"/>
          <w:kern w:val="0"/>
          <w:szCs w:val="21"/>
        </w:rPr>
        <w:t>对代理机构或投标人提供的要求保密的资料，不得摘记翻印和外传。</w:t>
      </w:r>
    </w:p>
    <w:p w14:paraId="5407E16C">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pacing w:val="-1"/>
          <w:kern w:val="0"/>
          <w:szCs w:val="21"/>
        </w:rPr>
        <w:t>不得收受投标供应商或有关人员的任何礼物，不得串联鼓动其他人袒护某投标人。若与投标人存在利害关系，则应主动声明并回避。</w:t>
      </w:r>
    </w:p>
    <w:p w14:paraId="47AF4AAA">
      <w:pPr>
        <w:pStyle w:val="29"/>
        <w:widowControl/>
        <w:numPr>
          <w:ilvl w:val="2"/>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pacing w:val="-1"/>
          <w:kern w:val="0"/>
          <w:szCs w:val="21"/>
        </w:rPr>
        <w:t>全体评委应按照招标文件规定进行评标，一切认定事项应查有实据且不得弄虚作假。</w:t>
      </w:r>
    </w:p>
    <w:p w14:paraId="47608A98">
      <w:pPr>
        <w:pStyle w:val="29"/>
        <w:widowControl/>
        <w:numPr>
          <w:ilvl w:val="2"/>
          <w:numId w:val="69"/>
        </w:numPr>
        <w:spacing w:line="360" w:lineRule="auto"/>
        <w:ind w:firstLineChars="0"/>
        <w:jc w:val="left"/>
        <w:rPr>
          <w:rFonts w:hint="eastAsia" w:ascii="宋体" w:hAnsi="宋体" w:eastAsia="宋体" w:cs="宋体"/>
          <w:color w:val="auto"/>
          <w:spacing w:val="-1"/>
          <w:kern w:val="0"/>
          <w:szCs w:val="21"/>
        </w:rPr>
      </w:pPr>
      <w:r>
        <w:rPr>
          <w:rFonts w:hint="eastAsia" w:ascii="宋体" w:hAnsi="宋体" w:eastAsia="宋体" w:cs="宋体"/>
          <w:color w:val="auto"/>
          <w:spacing w:val="-1"/>
          <w:kern w:val="0"/>
          <w:szCs w:val="21"/>
        </w:rPr>
        <w:t>评标委员会各成员应当独立对每个投标人的投标文件进行评价，并对评价意见承担个人责任。评审过程中，不得发表倾向性言论。</w:t>
      </w:r>
    </w:p>
    <w:p w14:paraId="5B14BC6D">
      <w:pPr>
        <w:pStyle w:val="29"/>
        <w:widowControl/>
        <w:numPr>
          <w:ilvl w:val="1"/>
          <w:numId w:val="69"/>
        </w:numPr>
        <w:spacing w:line="360" w:lineRule="auto"/>
        <w:ind w:firstLineChars="0"/>
        <w:jc w:val="left"/>
        <w:rPr>
          <w:rFonts w:hint="eastAsia" w:ascii="宋体" w:hAnsi="宋体" w:eastAsia="宋体" w:cs="宋体"/>
          <w:color w:val="auto"/>
          <w:szCs w:val="21"/>
          <w:lang w:eastAsia="zh-TW"/>
        </w:rPr>
      </w:pPr>
      <w:r>
        <w:rPr>
          <w:rFonts w:hint="eastAsia" w:ascii="宋体" w:hAnsi="宋体" w:eastAsia="宋体" w:cs="宋体"/>
          <w:color w:val="auto"/>
          <w:szCs w:val="21"/>
          <w:lang w:eastAsia="zh-TW"/>
        </w:rPr>
        <w:t>对于投标文件中含义不明确、同类问题表述不一致或者有明显文字和计算错误的内容，评标委员会应当以书面形式要求投标人作出必要的澄清、说明或者补正。</w:t>
      </w:r>
    </w:p>
    <w:p w14:paraId="62408CC7">
      <w:pPr>
        <w:pStyle w:val="29"/>
        <w:numPr>
          <w:ilvl w:val="1"/>
          <w:numId w:val="69"/>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评标委员会成员对需要共同认定的事项存在争议的，应当按照少数服从多数的原则作出结论。持不同意见的评标委员会成员应当在评标报告上签署不同意见及理由，否则视为同意评标报告。</w:t>
      </w:r>
    </w:p>
    <w:p w14:paraId="616591A5">
      <w:pPr>
        <w:pStyle w:val="29"/>
        <w:numPr>
          <w:ilvl w:val="1"/>
          <w:numId w:val="69"/>
        </w:numPr>
        <w:spacing w:line="360" w:lineRule="auto"/>
        <w:ind w:firstLineChars="0"/>
        <w:rPr>
          <w:rFonts w:hint="eastAsia" w:ascii="宋体" w:hAnsi="宋体" w:eastAsia="宋体" w:cs="宋体"/>
          <w:bCs/>
          <w:color w:val="auto"/>
          <w:spacing w:val="-4"/>
          <w:szCs w:val="21"/>
        </w:rPr>
      </w:pPr>
      <w:r>
        <w:rPr>
          <w:rFonts w:hint="eastAsia" w:ascii="宋体" w:hAnsi="宋体" w:eastAsia="宋体" w:cs="宋体"/>
          <w:bCs/>
          <w:color w:val="auto"/>
          <w:spacing w:val="-4"/>
          <w:szCs w:val="21"/>
        </w:rPr>
        <w:t>参与评标工作的所有人员必须遵守</w:t>
      </w:r>
      <w:r>
        <w:rPr>
          <w:rFonts w:hint="eastAsia" w:ascii="宋体" w:hAnsi="宋体" w:eastAsia="宋体" w:cs="宋体"/>
          <w:color w:val="auto"/>
          <w:spacing w:val="-4"/>
          <w:szCs w:val="21"/>
        </w:rPr>
        <w:t>《中华人民共和国政府采购法》、《中华人民共和国政府采购法实施条例》、财政部《政府采购货物和服务招标投标管理办法》、广东省实施《中华人民共和国政府采购法》办法</w:t>
      </w:r>
      <w:r>
        <w:rPr>
          <w:rFonts w:hint="eastAsia" w:ascii="宋体" w:hAnsi="宋体" w:eastAsia="宋体" w:cs="宋体"/>
          <w:bCs/>
          <w:color w:val="auto"/>
          <w:spacing w:val="-4"/>
          <w:szCs w:val="21"/>
        </w:rPr>
        <w:t>及相关法律、法规的规定，以确保评标的公平、公正。</w:t>
      </w:r>
    </w:p>
    <w:p w14:paraId="4325172D">
      <w:pPr>
        <w:pStyle w:val="29"/>
        <w:numPr>
          <w:ilvl w:val="1"/>
          <w:numId w:val="69"/>
        </w:numPr>
        <w:spacing w:line="360" w:lineRule="auto"/>
        <w:ind w:firstLineChars="0"/>
        <w:rPr>
          <w:rFonts w:hint="eastAsia" w:ascii="宋体" w:hAnsi="宋体" w:eastAsia="宋体" w:cs="宋体"/>
          <w:bCs/>
          <w:color w:val="auto"/>
          <w:spacing w:val="-4"/>
          <w:szCs w:val="21"/>
        </w:rPr>
      </w:pPr>
      <w:r>
        <w:rPr>
          <w:rFonts w:hint="eastAsia" w:ascii="宋体" w:hAnsi="宋体" w:eastAsia="宋体" w:cs="宋体"/>
          <w:bCs/>
          <w:color w:val="auto"/>
          <w:spacing w:val="-4"/>
          <w:szCs w:val="21"/>
        </w:rPr>
        <w:t>对违反评标纪律的评委，将取消其评委资格，对评标工作造成严重损失者将予以通报批评乃至追究法律责任。</w:t>
      </w:r>
    </w:p>
    <w:p w14:paraId="1091619A">
      <w:pPr>
        <w:pStyle w:val="29"/>
        <w:numPr>
          <w:ilvl w:val="0"/>
          <w:numId w:val="68"/>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评标方法</w:t>
      </w:r>
    </w:p>
    <w:p w14:paraId="345A11AF">
      <w:pPr>
        <w:pStyle w:val="29"/>
        <w:numPr>
          <w:ilvl w:val="1"/>
          <w:numId w:val="71"/>
        </w:numPr>
        <w:spacing w:line="360" w:lineRule="auto"/>
        <w:ind w:left="426" w:hanging="426" w:firstLineChars="0"/>
        <w:rPr>
          <w:rFonts w:hint="eastAsia" w:ascii="宋体" w:hAnsi="宋体" w:eastAsia="宋体" w:cs="宋体"/>
          <w:bCs/>
          <w:color w:val="auto"/>
          <w:szCs w:val="21"/>
        </w:rPr>
      </w:pPr>
      <w:r>
        <w:rPr>
          <w:rFonts w:hint="eastAsia" w:ascii="宋体" w:hAnsi="宋体" w:eastAsia="宋体" w:cs="宋体"/>
          <w:bCs/>
          <w:color w:val="auto"/>
          <w:szCs w:val="21"/>
        </w:rPr>
        <w:t>本项目按照</w:t>
      </w:r>
      <w:r>
        <w:rPr>
          <w:rFonts w:hint="eastAsia" w:ascii="宋体" w:hAnsi="宋体" w:eastAsia="宋体" w:cs="宋体"/>
          <w:b/>
          <w:bCs/>
          <w:color w:val="auto"/>
          <w:szCs w:val="21"/>
          <w:u w:val="single"/>
        </w:rPr>
        <w:t>投标须知前附表</w:t>
      </w:r>
      <w:r>
        <w:rPr>
          <w:rFonts w:hint="eastAsia" w:ascii="宋体" w:hAnsi="宋体" w:eastAsia="宋体" w:cs="宋体"/>
          <w:b/>
          <w:bCs/>
          <w:color w:val="auto"/>
          <w:szCs w:val="21"/>
        </w:rPr>
        <w:t>规定</w:t>
      </w:r>
      <w:r>
        <w:rPr>
          <w:rFonts w:hint="eastAsia" w:ascii="宋体" w:hAnsi="宋体" w:eastAsia="宋体" w:cs="宋体"/>
          <w:bCs/>
          <w:color w:val="auto"/>
          <w:szCs w:val="21"/>
        </w:rPr>
        <w:t>的评标方法进行评审。</w:t>
      </w:r>
    </w:p>
    <w:p w14:paraId="7E653E03">
      <w:pPr>
        <w:pStyle w:val="29"/>
        <w:numPr>
          <w:ilvl w:val="1"/>
          <w:numId w:val="71"/>
        </w:numPr>
        <w:spacing w:line="360" w:lineRule="auto"/>
        <w:ind w:left="426" w:hanging="426" w:firstLineChars="0"/>
        <w:rPr>
          <w:rFonts w:hint="eastAsia" w:ascii="宋体" w:hAnsi="宋体" w:eastAsia="宋体" w:cs="宋体"/>
          <w:bCs/>
          <w:color w:val="auto"/>
          <w:szCs w:val="21"/>
        </w:rPr>
      </w:pPr>
      <w:r>
        <w:rPr>
          <w:rFonts w:hint="eastAsia" w:ascii="宋体" w:hAnsi="宋体" w:eastAsia="宋体" w:cs="宋体"/>
          <w:bCs/>
          <w:color w:val="auto"/>
          <w:szCs w:val="21"/>
        </w:rPr>
        <w:t>综合评分法：是指投标文件满足招标文件全部实质性要求，且按照评审因素的量化指标评审得分最高的投标人为中标候选人的评标方法。</w:t>
      </w:r>
    </w:p>
    <w:p w14:paraId="0D08F852">
      <w:pPr>
        <w:pStyle w:val="29"/>
        <w:numPr>
          <w:ilvl w:val="0"/>
          <w:numId w:val="72"/>
        </w:numPr>
        <w:tabs>
          <w:tab w:val="left" w:pos="567"/>
        </w:tabs>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各项得分按四舍五入原则精确到小数点后两位。</w:t>
      </w:r>
    </w:p>
    <w:p w14:paraId="0E5406ED">
      <w:pPr>
        <w:pStyle w:val="29"/>
        <w:numPr>
          <w:ilvl w:val="0"/>
          <w:numId w:val="68"/>
        </w:numPr>
        <w:spacing w:before="312" w:beforeLines="100" w:line="360" w:lineRule="auto"/>
        <w:ind w:firstLineChars="0"/>
        <w:rPr>
          <w:rFonts w:hint="eastAsia" w:ascii="宋体" w:hAnsi="宋体" w:eastAsia="宋体" w:cs="宋体"/>
          <w:bCs/>
          <w:color w:val="auto"/>
          <w:szCs w:val="21"/>
        </w:rPr>
      </w:pPr>
      <w:r>
        <w:rPr>
          <w:rFonts w:hint="eastAsia" w:ascii="宋体" w:hAnsi="宋体" w:eastAsia="宋体" w:cs="宋体"/>
          <w:b/>
          <w:bCs/>
          <w:color w:val="auto"/>
          <w:szCs w:val="21"/>
        </w:rPr>
        <w:t>评标步骤</w:t>
      </w:r>
    </w:p>
    <w:p w14:paraId="489A7336">
      <w:pPr>
        <w:pStyle w:val="29"/>
        <w:numPr>
          <w:ilvl w:val="1"/>
          <w:numId w:val="73"/>
        </w:numPr>
        <w:spacing w:line="360" w:lineRule="auto"/>
        <w:ind w:left="426" w:hanging="426" w:firstLineChars="0"/>
        <w:rPr>
          <w:rFonts w:hint="eastAsia" w:ascii="宋体" w:hAnsi="宋体" w:eastAsia="宋体" w:cs="宋体"/>
          <w:color w:val="auto"/>
        </w:rPr>
      </w:pPr>
      <w:r>
        <w:rPr>
          <w:rFonts w:hint="eastAsia" w:ascii="宋体" w:hAnsi="宋体" w:eastAsia="宋体" w:cs="宋体"/>
          <w:bCs/>
          <w:color w:val="auto"/>
          <w:szCs w:val="21"/>
        </w:rPr>
        <w:t>综合评分法：</w:t>
      </w:r>
      <w:bookmarkStart w:id="35" w:name="_Hlk81182166"/>
      <w:bookmarkStart w:id="36" w:name="_Hlk81181953"/>
      <w:r>
        <w:rPr>
          <w:rFonts w:hint="eastAsia" w:ascii="宋体" w:hAnsi="宋体" w:eastAsia="宋体" w:cs="宋体"/>
          <w:bCs/>
          <w:color w:val="auto"/>
          <w:szCs w:val="21"/>
        </w:rPr>
        <w:t>公开招标采购项目开标结束后，采购人或者采购代理机构应当依法对投标人的资格进行审查</w:t>
      </w:r>
      <w:bookmarkEnd w:id="35"/>
      <w:r>
        <w:rPr>
          <w:rFonts w:hint="eastAsia" w:ascii="宋体" w:hAnsi="宋体" w:eastAsia="宋体" w:cs="宋体"/>
          <w:color w:val="auto"/>
        </w:rPr>
        <w:t>（</w:t>
      </w:r>
      <w:bookmarkStart w:id="37" w:name="_Hlk79425785"/>
      <w:r>
        <w:rPr>
          <w:rFonts w:hint="eastAsia" w:ascii="宋体" w:hAnsi="宋体" w:eastAsia="宋体" w:cs="宋体"/>
          <w:color w:val="auto"/>
        </w:rPr>
        <w:t>详见附表一资格性审查表</w:t>
      </w:r>
      <w:bookmarkEnd w:id="37"/>
      <w:r>
        <w:rPr>
          <w:rFonts w:hint="eastAsia" w:ascii="宋体" w:hAnsi="宋体" w:eastAsia="宋体" w:cs="宋体"/>
          <w:color w:val="auto"/>
        </w:rPr>
        <w:t>），通过资格性审查的投标人由评标委员会对其投标文件进行符合性评审（</w:t>
      </w:r>
      <w:bookmarkStart w:id="38" w:name="_Hlk79425810"/>
      <w:r>
        <w:rPr>
          <w:rFonts w:hint="eastAsia" w:ascii="宋体" w:hAnsi="宋体" w:eastAsia="宋体" w:cs="宋体"/>
          <w:color w:val="auto"/>
        </w:rPr>
        <w:t>详见附表二符合性审查表</w:t>
      </w:r>
      <w:bookmarkEnd w:id="38"/>
      <w:r>
        <w:rPr>
          <w:rFonts w:hint="eastAsia" w:ascii="宋体" w:hAnsi="宋体" w:eastAsia="宋体" w:cs="宋体"/>
          <w:color w:val="auto"/>
        </w:rPr>
        <w:t>），</w:t>
      </w:r>
      <w:bookmarkStart w:id="39" w:name="_Hlk81182229"/>
      <w:r>
        <w:rPr>
          <w:rFonts w:hint="eastAsia" w:ascii="宋体" w:hAnsi="宋体" w:eastAsia="宋体" w:cs="宋体"/>
          <w:color w:val="auto"/>
        </w:rPr>
        <w:t>只有通过符合性审查的投标</w:t>
      </w:r>
      <w:bookmarkEnd w:id="39"/>
      <w:r>
        <w:rPr>
          <w:rFonts w:hint="eastAsia" w:ascii="宋体" w:hAnsi="宋体" w:eastAsia="宋体" w:cs="宋体"/>
          <w:color w:val="auto"/>
        </w:rPr>
        <w:t>才能进入详细的评审和价格评审，</w:t>
      </w:r>
      <w:bookmarkEnd w:id="36"/>
      <w:r>
        <w:rPr>
          <w:rFonts w:hint="eastAsia" w:ascii="宋体" w:hAnsi="宋体" w:eastAsia="宋体" w:cs="宋体"/>
          <w:color w:val="auto"/>
        </w:rPr>
        <w:t>最后评标委员会出具评标报告。</w:t>
      </w:r>
    </w:p>
    <w:p w14:paraId="436DB772">
      <w:pPr>
        <w:pStyle w:val="29"/>
        <w:numPr>
          <w:ilvl w:val="1"/>
          <w:numId w:val="73"/>
        </w:numPr>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评标时，评标委员会各成员应当独立对每个投标人的投标文件进行评价，并汇总每个投</w:t>
      </w:r>
    </w:p>
    <w:p w14:paraId="3B42FA31">
      <w:pPr>
        <w:pStyle w:val="29"/>
        <w:spacing w:line="360" w:lineRule="auto"/>
        <w:ind w:left="426" w:firstLine="0" w:firstLineChars="0"/>
        <w:rPr>
          <w:rFonts w:hint="eastAsia" w:ascii="宋体" w:hAnsi="宋体" w:eastAsia="宋体" w:cs="宋体"/>
          <w:color w:val="auto"/>
        </w:rPr>
      </w:pPr>
      <w:r>
        <w:rPr>
          <w:rFonts w:hint="eastAsia" w:ascii="宋体" w:hAnsi="宋体" w:eastAsia="宋体" w:cs="宋体"/>
          <w:color w:val="auto"/>
        </w:rPr>
        <w:t>标人的得分。</w:t>
      </w:r>
    </w:p>
    <w:p w14:paraId="03A8930A">
      <w:pPr>
        <w:pStyle w:val="29"/>
        <w:numPr>
          <w:ilvl w:val="1"/>
          <w:numId w:val="73"/>
        </w:numPr>
        <w:spacing w:line="360" w:lineRule="auto"/>
        <w:ind w:left="426" w:hanging="426" w:firstLineChars="0"/>
        <w:rPr>
          <w:rFonts w:hint="eastAsia" w:ascii="宋体" w:hAnsi="宋体" w:eastAsia="宋体" w:cs="宋体"/>
          <w:color w:val="auto"/>
        </w:rPr>
      </w:pPr>
      <w:r>
        <w:rPr>
          <w:rFonts w:hint="eastAsia" w:ascii="宋体" w:hAnsi="宋体" w:eastAsia="宋体" w:cs="宋体"/>
          <w:color w:val="auto"/>
        </w:rPr>
        <w:t>评标过程中，不得去掉报价中的最高报价和最低报价。</w:t>
      </w:r>
    </w:p>
    <w:p w14:paraId="7F787DDD">
      <w:pPr>
        <w:pStyle w:val="29"/>
        <w:numPr>
          <w:ilvl w:val="0"/>
          <w:numId w:val="67"/>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投标无效的情形</w:t>
      </w:r>
    </w:p>
    <w:p w14:paraId="4C818311">
      <w:pPr>
        <w:pStyle w:val="29"/>
        <w:numPr>
          <w:ilvl w:val="0"/>
          <w:numId w:val="68"/>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详见资格性审查、符合性审查和招标文件其他投标无效条款。</w:t>
      </w:r>
    </w:p>
    <w:p w14:paraId="4BFF0D14">
      <w:pPr>
        <w:pStyle w:val="29"/>
        <w:numPr>
          <w:ilvl w:val="0"/>
          <w:numId w:val="67"/>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详细评审</w:t>
      </w:r>
    </w:p>
    <w:p w14:paraId="12A593FB">
      <w:pPr>
        <w:pStyle w:val="29"/>
        <w:numPr>
          <w:ilvl w:val="0"/>
          <w:numId w:val="68"/>
        </w:numPr>
        <w:tabs>
          <w:tab w:val="left" w:pos="426"/>
        </w:tabs>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评标委员会应当按照招标文件中规定的评标方法和标准，对符合性审查合格的投标文件进行商务和技术评估，综合比较与评价。具体商务、技术部分的</w:t>
      </w:r>
      <w:bookmarkStart w:id="40" w:name="_Hlk75740750"/>
      <w:r>
        <w:rPr>
          <w:rFonts w:hint="eastAsia" w:ascii="宋体" w:hAnsi="宋体" w:eastAsia="宋体" w:cs="宋体"/>
          <w:bCs/>
          <w:color w:val="auto"/>
          <w:szCs w:val="21"/>
        </w:rPr>
        <w:t>评审</w:t>
      </w:r>
      <w:bookmarkEnd w:id="40"/>
      <w:r>
        <w:rPr>
          <w:rFonts w:hint="eastAsia" w:ascii="宋体" w:hAnsi="宋体" w:eastAsia="宋体" w:cs="宋体"/>
          <w:bCs/>
          <w:color w:val="auto"/>
          <w:szCs w:val="21"/>
        </w:rPr>
        <w:t>因素详见</w:t>
      </w:r>
      <w:r>
        <w:rPr>
          <w:rFonts w:hint="eastAsia" w:ascii="宋体" w:hAnsi="宋体" w:eastAsia="宋体" w:cs="宋体"/>
          <w:color w:val="auto"/>
        </w:rPr>
        <w:t>《商务、技术评审细则》（附表三）。</w:t>
      </w:r>
    </w:p>
    <w:p w14:paraId="752AC43F">
      <w:pPr>
        <w:pStyle w:val="29"/>
        <w:numPr>
          <w:ilvl w:val="0"/>
          <w:numId w:val="67"/>
        </w:numPr>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价格评审</w:t>
      </w:r>
    </w:p>
    <w:p w14:paraId="04B78A58">
      <w:pPr>
        <w:pStyle w:val="29"/>
        <w:numPr>
          <w:ilvl w:val="0"/>
          <w:numId w:val="68"/>
        </w:numPr>
        <w:tabs>
          <w:tab w:val="left" w:pos="426"/>
        </w:tabs>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投标文件报价出现前后不一致的，除招标文件另有规定外，按照下列规定修正：</w:t>
      </w:r>
    </w:p>
    <w:p w14:paraId="1043035A">
      <w:pPr>
        <w:pStyle w:val="29"/>
        <w:numPr>
          <w:ilvl w:val="1"/>
          <w:numId w:val="74"/>
        </w:numPr>
        <w:spacing w:line="360" w:lineRule="auto"/>
        <w:ind w:firstLineChars="0"/>
        <w:rPr>
          <w:rFonts w:hint="eastAsia" w:ascii="宋体" w:hAnsi="宋体" w:eastAsia="宋体" w:cs="宋体"/>
          <w:bCs/>
          <w:color w:val="auto"/>
          <w:szCs w:val="21"/>
        </w:rPr>
      </w:pPr>
      <w:bookmarkStart w:id="41" w:name="_Hlk81348598"/>
      <w:r>
        <w:rPr>
          <w:rFonts w:hint="eastAsia" w:ascii="宋体" w:hAnsi="宋体" w:eastAsia="宋体" w:cs="宋体"/>
          <w:color w:val="auto"/>
        </w:rPr>
        <w:t>投标文件中开标一览表（报价表）内容</w:t>
      </w:r>
      <w:bookmarkEnd w:id="41"/>
      <w:r>
        <w:rPr>
          <w:rFonts w:hint="eastAsia" w:ascii="宋体" w:hAnsi="宋体" w:eastAsia="宋体" w:cs="宋体"/>
          <w:color w:val="auto"/>
        </w:rPr>
        <w:t>与投标文件中相应内容不一致的，以开标一览表（报价表）为准；</w:t>
      </w:r>
    </w:p>
    <w:p w14:paraId="75E43BB4">
      <w:pPr>
        <w:pStyle w:val="29"/>
        <w:numPr>
          <w:ilvl w:val="1"/>
          <w:numId w:val="7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大写金额和小写金额不一致的，以大写金额为准；</w:t>
      </w:r>
    </w:p>
    <w:p w14:paraId="4FD36871">
      <w:pPr>
        <w:pStyle w:val="29"/>
        <w:numPr>
          <w:ilvl w:val="1"/>
          <w:numId w:val="7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单价金额小数点或者百分比有明显错位的，以开标一览表的总价为准，并修改单价；</w:t>
      </w:r>
    </w:p>
    <w:p w14:paraId="7C5AA139">
      <w:pPr>
        <w:pStyle w:val="29"/>
        <w:numPr>
          <w:ilvl w:val="1"/>
          <w:numId w:val="74"/>
        </w:numPr>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总价金额与按单价汇总金额不一致的，以单价金额计算结果为准。</w:t>
      </w:r>
      <w:r>
        <w:rPr>
          <w:rFonts w:hint="eastAsia" w:ascii="宋体" w:hAnsi="宋体" w:eastAsia="宋体" w:cs="宋体"/>
          <w:color w:val="auto"/>
          <w:spacing w:val="-1"/>
          <w:kern w:val="0"/>
          <w:szCs w:val="21"/>
        </w:rPr>
        <w:t>但是单价金额计算结果超过预算价的，对其按无效投标处理。</w:t>
      </w:r>
    </w:p>
    <w:p w14:paraId="15AF95AB">
      <w:pPr>
        <w:pStyle w:val="29"/>
        <w:numPr>
          <w:ilvl w:val="1"/>
          <w:numId w:val="74"/>
        </w:numPr>
        <w:spacing w:line="360" w:lineRule="auto"/>
        <w:ind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投标文件中</w:t>
      </w:r>
      <w:bookmarkStart w:id="42" w:name="_Hlk81348653"/>
      <w:r>
        <w:rPr>
          <w:rFonts w:hint="eastAsia" w:ascii="宋体" w:hAnsi="宋体" w:eastAsia="宋体" w:cs="宋体"/>
          <w:bCs/>
          <w:color w:val="auto"/>
          <w:szCs w:val="21"/>
          <w:highlight w:val="none"/>
        </w:rPr>
        <w:t>开标一览表（报价表）内容</w:t>
      </w:r>
      <w:bookmarkEnd w:id="42"/>
      <w:r>
        <w:rPr>
          <w:rFonts w:hint="eastAsia" w:ascii="宋体" w:hAnsi="宋体" w:eastAsia="宋体" w:cs="宋体"/>
          <w:bCs/>
          <w:color w:val="auto"/>
          <w:szCs w:val="21"/>
          <w:highlight w:val="none"/>
        </w:rPr>
        <w:t>与唱标信封中开标一览表（报价表）内容不一致的，以唱标信封中开标一览表（报价表）内容为准。</w:t>
      </w:r>
    </w:p>
    <w:p w14:paraId="3BE7F04F">
      <w:pPr>
        <w:pStyle w:val="29"/>
        <w:tabs>
          <w:tab w:val="left" w:pos="426"/>
        </w:tabs>
        <w:spacing w:line="360" w:lineRule="auto"/>
        <w:ind w:left="567" w:firstLine="0" w:firstLineChars="0"/>
        <w:rPr>
          <w:rFonts w:hint="eastAsia" w:ascii="宋体" w:hAnsi="宋体" w:eastAsia="宋体" w:cs="宋体"/>
          <w:bCs/>
          <w:color w:val="auto"/>
          <w:szCs w:val="21"/>
        </w:rPr>
      </w:pPr>
      <w:r>
        <w:rPr>
          <w:rFonts w:hint="eastAsia" w:ascii="宋体" w:hAnsi="宋体" w:eastAsia="宋体" w:cs="宋体"/>
          <w:bCs/>
          <w:color w:val="auto"/>
          <w:szCs w:val="21"/>
        </w:rPr>
        <w:t>同时出现两种以上不一致的，按照前款规定的顺序修正。修正后的报价</w:t>
      </w:r>
      <w:r>
        <w:rPr>
          <w:rFonts w:hint="eastAsia" w:ascii="宋体" w:hAnsi="宋体" w:eastAsia="宋体" w:cs="宋体"/>
          <w:color w:val="auto"/>
          <w:szCs w:val="21"/>
          <w:lang w:eastAsia="zh-TW"/>
        </w:rPr>
        <w:t>按照《政府采购货物和服务招标投标管理办法》第五十一条第二款的规定</w:t>
      </w:r>
      <w:r>
        <w:rPr>
          <w:rFonts w:hint="eastAsia" w:ascii="宋体" w:hAnsi="宋体" w:eastAsia="宋体" w:cs="宋体"/>
          <w:bCs/>
          <w:color w:val="auto"/>
          <w:szCs w:val="21"/>
        </w:rPr>
        <w:t>经投标人确认后产生约束力，投标人不确认的，其投标无效。</w:t>
      </w:r>
    </w:p>
    <w:p w14:paraId="4BFAD00E">
      <w:pPr>
        <w:pStyle w:val="29"/>
        <w:numPr>
          <w:ilvl w:val="0"/>
          <w:numId w:val="68"/>
        </w:numPr>
        <w:tabs>
          <w:tab w:val="left" w:pos="426"/>
        </w:tabs>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0C7C41">
      <w:pPr>
        <w:pStyle w:val="29"/>
        <w:numPr>
          <w:ilvl w:val="0"/>
          <w:numId w:val="68"/>
        </w:numPr>
        <w:tabs>
          <w:tab w:val="left" w:pos="426"/>
        </w:tabs>
        <w:spacing w:before="312" w:beforeLines="10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政府采购政策落实</w:t>
      </w:r>
    </w:p>
    <w:p w14:paraId="5147004C">
      <w:pPr>
        <w:pStyle w:val="29"/>
        <w:numPr>
          <w:ilvl w:val="1"/>
          <w:numId w:val="75"/>
        </w:numPr>
        <w:spacing w:line="360" w:lineRule="auto"/>
        <w:ind w:firstLineChars="0"/>
        <w:rPr>
          <w:rFonts w:hint="eastAsia" w:ascii="宋体" w:hAnsi="宋体" w:eastAsia="宋体" w:cs="宋体"/>
          <w:b/>
          <w:color w:val="auto"/>
        </w:rPr>
      </w:pPr>
      <w:r>
        <w:rPr>
          <w:rFonts w:hint="eastAsia" w:ascii="宋体" w:hAnsi="宋体" w:eastAsia="宋体" w:cs="宋体"/>
          <w:b/>
          <w:color w:val="auto"/>
        </w:rPr>
        <w:t>节能产品、环境标志产品价格扣除：</w:t>
      </w:r>
    </w:p>
    <w:p w14:paraId="2BE34624">
      <w:pPr>
        <w:pStyle w:val="29"/>
        <w:numPr>
          <w:ilvl w:val="0"/>
          <w:numId w:val="0"/>
        </w:numPr>
        <w:spacing w:line="360" w:lineRule="auto"/>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8.2</w:t>
      </w:r>
      <w:r>
        <w:rPr>
          <w:rFonts w:hint="eastAsia" w:ascii="宋体" w:hAnsi="宋体" w:eastAsia="宋体" w:cs="宋体"/>
          <w:color w:val="auto"/>
          <w:szCs w:val="21"/>
        </w:rPr>
        <w:t>投标产品(针对非政府强制采购产品)纳入财政部、发展改革委颁发最新节能产品政府采购品目清单的，节能产品投标报价占总投标报价比例在30%或以上的，</w:t>
      </w:r>
      <w:r>
        <w:rPr>
          <w:rFonts w:hint="eastAsia" w:ascii="宋体" w:hAnsi="宋体" w:eastAsia="宋体" w:cs="宋体"/>
          <w:bCs/>
          <w:color w:val="auto"/>
        </w:rPr>
        <w:t>对</w:t>
      </w:r>
      <w:r>
        <w:rPr>
          <w:rFonts w:hint="eastAsia" w:ascii="宋体" w:hAnsi="宋体" w:eastAsia="宋体" w:cs="宋体"/>
          <w:color w:val="auto"/>
          <w:szCs w:val="21"/>
        </w:rPr>
        <w:t>节能</w:t>
      </w:r>
      <w:r>
        <w:rPr>
          <w:rFonts w:hint="eastAsia" w:ascii="宋体" w:hAnsi="宋体" w:eastAsia="宋体" w:cs="宋体"/>
          <w:bCs/>
          <w:color w:val="auto"/>
        </w:rPr>
        <w:t>产品的价格给予2%的扣除，</w:t>
      </w:r>
      <w:r>
        <w:rPr>
          <w:rFonts w:hint="eastAsia" w:ascii="宋体" w:hAnsi="宋体" w:eastAsia="宋体" w:cs="宋体"/>
          <w:color w:val="auto"/>
          <w:szCs w:val="21"/>
        </w:rPr>
        <w:t>在30%以下的，</w:t>
      </w:r>
      <w:r>
        <w:rPr>
          <w:rFonts w:hint="eastAsia" w:ascii="宋体" w:hAnsi="宋体" w:eastAsia="宋体" w:cs="宋体"/>
          <w:bCs/>
          <w:color w:val="auto"/>
        </w:rPr>
        <w:t>对</w:t>
      </w:r>
      <w:r>
        <w:rPr>
          <w:rFonts w:hint="eastAsia" w:ascii="宋体" w:hAnsi="宋体" w:eastAsia="宋体" w:cs="宋体"/>
          <w:color w:val="auto"/>
          <w:szCs w:val="21"/>
        </w:rPr>
        <w:t>节能</w:t>
      </w:r>
      <w:r>
        <w:rPr>
          <w:rFonts w:hint="eastAsia" w:ascii="宋体" w:hAnsi="宋体" w:eastAsia="宋体" w:cs="宋体"/>
          <w:bCs/>
          <w:color w:val="auto"/>
        </w:rPr>
        <w:t>产品的价格给予1%的扣除，用扣除后的价格参与评审。（</w:t>
      </w:r>
      <w:r>
        <w:rPr>
          <w:rFonts w:hint="eastAsia" w:ascii="宋体" w:hAnsi="宋体" w:eastAsia="宋体" w:cs="宋体"/>
          <w:color w:val="auto"/>
          <w:szCs w:val="21"/>
        </w:rPr>
        <w:t>提供投标产品有效期内的节能产品认证证书复印件加盖投标人公章）。</w:t>
      </w:r>
    </w:p>
    <w:p w14:paraId="4906A772">
      <w:pPr>
        <w:pStyle w:val="29"/>
        <w:numPr>
          <w:ilvl w:val="0"/>
          <w:numId w:val="0"/>
        </w:numPr>
        <w:spacing w:line="360" w:lineRule="auto"/>
        <w:ind w:leftChars="0"/>
        <w:rPr>
          <w:rFonts w:hint="eastAsia" w:ascii="宋体" w:hAnsi="宋体" w:eastAsia="宋体" w:cs="宋体"/>
          <w:color w:val="auto"/>
          <w:szCs w:val="21"/>
        </w:rPr>
      </w:pPr>
      <w:r>
        <w:rPr>
          <w:rFonts w:hint="eastAsia" w:ascii="宋体" w:hAnsi="宋体" w:eastAsia="宋体" w:cs="宋体"/>
          <w:color w:val="auto"/>
          <w:szCs w:val="21"/>
          <w:lang w:val="en-US" w:eastAsia="zh-CN"/>
        </w:rPr>
        <w:t>8.3</w:t>
      </w:r>
      <w:r>
        <w:rPr>
          <w:rFonts w:hint="eastAsia" w:ascii="宋体" w:hAnsi="宋体" w:eastAsia="宋体" w:cs="宋体"/>
          <w:color w:val="auto"/>
          <w:szCs w:val="21"/>
        </w:rPr>
        <w:t>投标产品纳入财政部、环境保护部颁布最新环境标志产品政府采购品目清单的，环境标志产品投标报价占总投标报价比例在30%或以上的，</w:t>
      </w:r>
      <w:r>
        <w:rPr>
          <w:rFonts w:hint="eastAsia" w:ascii="宋体" w:hAnsi="宋体" w:eastAsia="宋体" w:cs="宋体"/>
          <w:bCs/>
          <w:color w:val="auto"/>
        </w:rPr>
        <w:t>对</w:t>
      </w:r>
      <w:r>
        <w:rPr>
          <w:rFonts w:hint="eastAsia" w:ascii="宋体" w:hAnsi="宋体" w:eastAsia="宋体" w:cs="宋体"/>
          <w:color w:val="auto"/>
          <w:szCs w:val="21"/>
        </w:rPr>
        <w:t>环境标志</w:t>
      </w:r>
      <w:r>
        <w:rPr>
          <w:rFonts w:hint="eastAsia" w:ascii="宋体" w:hAnsi="宋体" w:eastAsia="宋体" w:cs="宋体"/>
          <w:bCs/>
          <w:color w:val="auto"/>
        </w:rPr>
        <w:t>产品的价格给予2%的扣除，</w:t>
      </w:r>
      <w:r>
        <w:rPr>
          <w:rFonts w:hint="eastAsia" w:ascii="宋体" w:hAnsi="宋体" w:eastAsia="宋体" w:cs="宋体"/>
          <w:color w:val="auto"/>
          <w:szCs w:val="21"/>
        </w:rPr>
        <w:t>在 30%以下的，</w:t>
      </w:r>
      <w:r>
        <w:rPr>
          <w:rFonts w:hint="eastAsia" w:ascii="宋体" w:hAnsi="宋体" w:eastAsia="宋体" w:cs="宋体"/>
          <w:bCs/>
          <w:color w:val="auto"/>
        </w:rPr>
        <w:t>对</w:t>
      </w:r>
      <w:r>
        <w:rPr>
          <w:rFonts w:hint="eastAsia" w:ascii="宋体" w:hAnsi="宋体" w:eastAsia="宋体" w:cs="宋体"/>
          <w:color w:val="auto"/>
          <w:szCs w:val="21"/>
        </w:rPr>
        <w:t>环境标志产品</w:t>
      </w:r>
      <w:r>
        <w:rPr>
          <w:rFonts w:hint="eastAsia" w:ascii="宋体" w:hAnsi="宋体" w:eastAsia="宋体" w:cs="宋体"/>
          <w:bCs/>
          <w:color w:val="auto"/>
        </w:rPr>
        <w:t>的价格给予1%的扣除，用扣除后的价格参与评审。（</w:t>
      </w:r>
      <w:r>
        <w:rPr>
          <w:rFonts w:hint="eastAsia" w:ascii="宋体" w:hAnsi="宋体" w:eastAsia="宋体" w:cs="宋体"/>
          <w:color w:val="auto"/>
          <w:szCs w:val="21"/>
        </w:rPr>
        <w:t>提供投标产品有效期内的环境标志产品认证证书复印件加盖投标人公章）。</w:t>
      </w:r>
    </w:p>
    <w:p w14:paraId="6D178A64">
      <w:pPr>
        <w:pStyle w:val="29"/>
        <w:numPr>
          <w:ilvl w:val="0"/>
          <w:numId w:val="68"/>
        </w:numPr>
        <w:tabs>
          <w:tab w:val="left" w:pos="426"/>
        </w:tabs>
        <w:spacing w:before="156" w:beforeLines="50" w:after="156" w:afterLines="5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商务技术及价格评分</w:t>
      </w:r>
      <w:r>
        <w:rPr>
          <w:rFonts w:hint="eastAsia" w:ascii="宋体" w:hAnsi="宋体" w:eastAsia="宋体" w:cs="宋体"/>
          <w:b/>
          <w:bCs/>
          <w:color w:val="auto"/>
        </w:rPr>
        <w:t>权值</w:t>
      </w:r>
      <w:r>
        <w:rPr>
          <w:rFonts w:hint="eastAsia" w:ascii="宋体" w:hAnsi="宋体" w:eastAsia="宋体" w:cs="宋体"/>
          <w:b/>
          <w:bCs/>
          <w:color w:val="auto"/>
          <w:szCs w:val="21"/>
        </w:rPr>
        <w:t>分配</w:t>
      </w:r>
    </w:p>
    <w:tbl>
      <w:tblPr>
        <w:tblStyle w:val="1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11"/>
        <w:gridCol w:w="1897"/>
        <w:gridCol w:w="1895"/>
        <w:gridCol w:w="1895"/>
        <w:gridCol w:w="1369"/>
      </w:tblGrid>
      <w:tr w14:paraId="03B0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6" w:type="pct"/>
            <w:vAlign w:val="center"/>
          </w:tcPr>
          <w:p w14:paraId="3B250FEC">
            <w:pPr>
              <w:jc w:val="center"/>
              <w:rPr>
                <w:rFonts w:hint="eastAsia" w:ascii="宋体" w:hAnsi="宋体" w:eastAsia="宋体" w:cs="宋体"/>
                <w:color w:val="auto"/>
              </w:rPr>
            </w:pPr>
            <w:r>
              <w:rPr>
                <w:rFonts w:hint="eastAsia" w:ascii="宋体" w:hAnsi="宋体" w:eastAsia="宋体" w:cs="宋体"/>
                <w:color w:val="auto"/>
              </w:rPr>
              <w:t>评分项目</w:t>
            </w:r>
          </w:p>
        </w:tc>
        <w:tc>
          <w:tcPr>
            <w:tcW w:w="1082" w:type="pct"/>
            <w:vAlign w:val="center"/>
          </w:tcPr>
          <w:p w14:paraId="17E0924D">
            <w:pPr>
              <w:jc w:val="center"/>
              <w:rPr>
                <w:rFonts w:hint="eastAsia" w:ascii="宋体" w:hAnsi="宋体" w:eastAsia="宋体" w:cs="宋体"/>
                <w:color w:val="auto"/>
              </w:rPr>
            </w:pPr>
            <w:r>
              <w:rPr>
                <w:rFonts w:hint="eastAsia" w:ascii="宋体" w:hAnsi="宋体" w:eastAsia="宋体" w:cs="宋体"/>
                <w:color w:val="auto"/>
              </w:rPr>
              <w:t>价格部分</w:t>
            </w:r>
          </w:p>
        </w:tc>
        <w:tc>
          <w:tcPr>
            <w:tcW w:w="1081" w:type="pct"/>
            <w:vAlign w:val="center"/>
          </w:tcPr>
          <w:p w14:paraId="1D5944FA">
            <w:pPr>
              <w:jc w:val="center"/>
              <w:rPr>
                <w:rFonts w:hint="eastAsia" w:ascii="宋体" w:hAnsi="宋体" w:eastAsia="宋体" w:cs="宋体"/>
                <w:color w:val="auto"/>
              </w:rPr>
            </w:pPr>
            <w:r>
              <w:rPr>
                <w:rFonts w:hint="eastAsia" w:ascii="宋体" w:hAnsi="宋体" w:eastAsia="宋体" w:cs="宋体"/>
                <w:color w:val="auto"/>
              </w:rPr>
              <w:t>商务部分</w:t>
            </w:r>
          </w:p>
        </w:tc>
        <w:tc>
          <w:tcPr>
            <w:tcW w:w="1081" w:type="pct"/>
            <w:vAlign w:val="center"/>
          </w:tcPr>
          <w:p w14:paraId="04B7FCB9">
            <w:pPr>
              <w:jc w:val="center"/>
              <w:rPr>
                <w:rFonts w:hint="eastAsia" w:ascii="宋体" w:hAnsi="宋体" w:eastAsia="宋体" w:cs="宋体"/>
                <w:color w:val="auto"/>
              </w:rPr>
            </w:pPr>
            <w:r>
              <w:rPr>
                <w:rFonts w:hint="eastAsia" w:ascii="宋体" w:hAnsi="宋体" w:eastAsia="宋体" w:cs="宋体"/>
                <w:color w:val="auto"/>
              </w:rPr>
              <w:t>技术部分</w:t>
            </w:r>
          </w:p>
        </w:tc>
        <w:tc>
          <w:tcPr>
            <w:tcW w:w="780" w:type="pct"/>
            <w:vAlign w:val="center"/>
          </w:tcPr>
          <w:p w14:paraId="2166E6C7">
            <w:pPr>
              <w:jc w:val="center"/>
              <w:rPr>
                <w:rFonts w:hint="eastAsia" w:ascii="宋体" w:hAnsi="宋体" w:eastAsia="宋体" w:cs="宋体"/>
                <w:color w:val="auto"/>
              </w:rPr>
            </w:pPr>
            <w:r>
              <w:rPr>
                <w:rFonts w:hint="eastAsia" w:ascii="宋体" w:hAnsi="宋体" w:eastAsia="宋体" w:cs="宋体"/>
                <w:color w:val="auto"/>
              </w:rPr>
              <w:t>合计</w:t>
            </w:r>
          </w:p>
        </w:tc>
      </w:tr>
      <w:tr w14:paraId="29010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976" w:type="pct"/>
            <w:vAlign w:val="center"/>
          </w:tcPr>
          <w:p w14:paraId="171B2569">
            <w:pPr>
              <w:jc w:val="center"/>
              <w:rPr>
                <w:rFonts w:hint="eastAsia" w:ascii="宋体" w:hAnsi="宋体" w:eastAsia="宋体" w:cs="宋体"/>
                <w:color w:val="auto"/>
              </w:rPr>
            </w:pPr>
            <w:r>
              <w:rPr>
                <w:rFonts w:hint="eastAsia" w:ascii="宋体" w:hAnsi="宋体" w:eastAsia="宋体" w:cs="宋体"/>
                <w:color w:val="auto"/>
              </w:rPr>
              <w:t>权值（%）</w:t>
            </w:r>
          </w:p>
        </w:tc>
        <w:tc>
          <w:tcPr>
            <w:tcW w:w="1082" w:type="pct"/>
            <w:vAlign w:val="center"/>
          </w:tcPr>
          <w:p w14:paraId="0776EE90">
            <w:pPr>
              <w:jc w:val="cente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p>
        </w:tc>
        <w:tc>
          <w:tcPr>
            <w:tcW w:w="1081" w:type="pct"/>
            <w:vAlign w:val="center"/>
          </w:tcPr>
          <w:p w14:paraId="78AAAD60">
            <w:pPr>
              <w:jc w:val="center"/>
              <w:rPr>
                <w:rFonts w:hint="eastAsia" w:ascii="宋体" w:hAnsi="宋体" w:eastAsia="宋体" w:cs="宋体"/>
                <w:color w:val="auto"/>
                <w:highlight w:val="red"/>
              </w:rPr>
            </w:pPr>
            <w:r>
              <w:rPr>
                <w:rFonts w:hint="eastAsia" w:ascii="宋体" w:hAnsi="宋体" w:eastAsia="宋体" w:cs="宋体"/>
                <w:color w:val="auto"/>
                <w:lang w:val="en-US" w:eastAsia="zh-CN"/>
              </w:rPr>
              <w:t>35</w:t>
            </w:r>
            <w:r>
              <w:rPr>
                <w:rFonts w:hint="eastAsia" w:ascii="宋体" w:hAnsi="宋体" w:eastAsia="宋体" w:cs="宋体"/>
                <w:color w:val="auto"/>
              </w:rPr>
              <w:t>%</w:t>
            </w:r>
          </w:p>
        </w:tc>
        <w:tc>
          <w:tcPr>
            <w:tcW w:w="1081" w:type="pct"/>
            <w:vAlign w:val="center"/>
          </w:tcPr>
          <w:p w14:paraId="46CA3C60">
            <w:pPr>
              <w:jc w:val="center"/>
              <w:rPr>
                <w:rFonts w:hint="eastAsia" w:ascii="宋体" w:hAnsi="宋体" w:eastAsia="宋体" w:cs="宋体"/>
                <w:i/>
                <w:color w:val="auto"/>
                <w:highlight w:val="red"/>
              </w:rPr>
            </w:pPr>
            <w:r>
              <w:rPr>
                <w:rFonts w:hint="eastAsia" w:ascii="宋体" w:hAnsi="宋体" w:eastAsia="宋体" w:cs="宋体"/>
                <w:color w:val="auto"/>
                <w:lang w:val="en-US" w:eastAsia="zh-CN"/>
              </w:rPr>
              <w:t>55</w:t>
            </w:r>
            <w:r>
              <w:rPr>
                <w:rFonts w:hint="eastAsia" w:ascii="宋体" w:hAnsi="宋体" w:eastAsia="宋体" w:cs="宋体"/>
                <w:color w:val="auto"/>
              </w:rPr>
              <w:t>%</w:t>
            </w:r>
          </w:p>
        </w:tc>
        <w:tc>
          <w:tcPr>
            <w:tcW w:w="780" w:type="pct"/>
          </w:tcPr>
          <w:p w14:paraId="577B1C7E">
            <w:pPr>
              <w:jc w:val="center"/>
              <w:rPr>
                <w:rFonts w:hint="eastAsia" w:ascii="宋体" w:hAnsi="宋体" w:eastAsia="宋体" w:cs="宋体"/>
                <w:color w:val="auto"/>
                <w:highlight w:val="red"/>
              </w:rPr>
            </w:pPr>
            <w:r>
              <w:rPr>
                <w:rFonts w:hint="eastAsia" w:ascii="宋体" w:hAnsi="宋体" w:eastAsia="宋体" w:cs="宋体"/>
                <w:color w:val="auto"/>
              </w:rPr>
              <w:t>100%</w:t>
            </w:r>
          </w:p>
        </w:tc>
      </w:tr>
    </w:tbl>
    <w:p w14:paraId="2703B2B2">
      <w:pPr>
        <w:pStyle w:val="29"/>
        <w:numPr>
          <w:ilvl w:val="0"/>
          <w:numId w:val="76"/>
        </w:numPr>
        <w:spacing w:before="156" w:beforeLines="50"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综合得分＝商务得分＋技术得分＋价格得分</w:t>
      </w:r>
    </w:p>
    <w:p w14:paraId="53EB14B4">
      <w:pPr>
        <w:pStyle w:val="29"/>
        <w:numPr>
          <w:ilvl w:val="0"/>
          <w:numId w:val="68"/>
        </w:numPr>
        <w:tabs>
          <w:tab w:val="left" w:pos="426"/>
        </w:tabs>
        <w:spacing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中标候选人</w:t>
      </w:r>
    </w:p>
    <w:p w14:paraId="0A1E2C77">
      <w:pPr>
        <w:pStyle w:val="29"/>
        <w:numPr>
          <w:ilvl w:val="1"/>
          <w:numId w:val="77"/>
        </w:numPr>
        <w:tabs>
          <w:tab w:val="left" w:pos="567"/>
          <w:tab w:val="left" w:pos="709"/>
        </w:tabs>
        <w:spacing w:line="360" w:lineRule="auto"/>
        <w:ind w:firstLineChars="0"/>
        <w:rPr>
          <w:rFonts w:hint="eastAsia" w:ascii="宋体" w:hAnsi="宋体" w:eastAsia="宋体" w:cs="宋体"/>
          <w:bCs/>
          <w:color w:val="auto"/>
          <w:szCs w:val="21"/>
        </w:rPr>
      </w:pPr>
      <w:r>
        <w:rPr>
          <w:rFonts w:hint="eastAsia" w:ascii="宋体" w:hAnsi="宋体" w:eastAsia="宋体" w:cs="宋体"/>
          <w:bCs/>
          <w:color w:val="auto"/>
          <w:szCs w:val="21"/>
        </w:rPr>
        <w:t>使用综合评分法的采购项目：提供相同品牌产品或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bookmarkStart w:id="43" w:name="_Hlk81183397"/>
      <w:r>
        <w:rPr>
          <w:rFonts w:hint="eastAsia" w:ascii="宋体" w:hAnsi="宋体" w:eastAsia="宋体" w:cs="宋体"/>
          <w:bCs/>
          <w:color w:val="auto"/>
          <w:szCs w:val="21"/>
        </w:rPr>
        <w:t>非单一产品采购项目，采购人将根据采购项目技术构成、产品价格比重等合理确定核心产品，并在招标文件中载明。多家投标人提供的核心产品品牌相同的，按上述规定处理。</w:t>
      </w:r>
    </w:p>
    <w:bookmarkEnd w:id="43"/>
    <w:p w14:paraId="7664BB0A">
      <w:pPr>
        <w:pStyle w:val="29"/>
        <w:numPr>
          <w:ilvl w:val="1"/>
          <w:numId w:val="77"/>
        </w:numPr>
        <w:tabs>
          <w:tab w:val="left" w:pos="567"/>
          <w:tab w:val="left" w:pos="709"/>
        </w:tabs>
        <w:spacing w:line="360" w:lineRule="auto"/>
        <w:ind w:firstLineChars="0"/>
        <w:rPr>
          <w:rFonts w:hint="eastAsia" w:ascii="宋体" w:hAnsi="宋体" w:eastAsia="宋体" w:cs="宋体"/>
          <w:color w:val="auto"/>
        </w:rPr>
      </w:pPr>
      <w:r>
        <w:rPr>
          <w:rFonts w:hint="eastAsia" w:ascii="宋体" w:hAnsi="宋体" w:eastAsia="宋体" w:cs="宋体"/>
          <w:bCs/>
          <w:color w:val="auto"/>
          <w:szCs w:val="21"/>
        </w:rPr>
        <w:t>采用综合评分法的，评审结果按评审后得分由高到低的顺序排列。得分相同的，按投标报价由低到高顺序排列。得分且投标报价相同并列的。投标文件满足招标文件全部实质性要求，且按照评审因素的量化指标评审得分最高的投标人为排名第一的中标候选人。</w:t>
      </w:r>
    </w:p>
    <w:p w14:paraId="1BC47BB0">
      <w:pPr>
        <w:pStyle w:val="29"/>
        <w:pageBreakBefore/>
        <w:numPr>
          <w:ilvl w:val="0"/>
          <w:numId w:val="78"/>
        </w:numPr>
        <w:spacing w:before="156" w:beforeLines="50" w:after="312" w:afterLines="100" w:line="360" w:lineRule="auto"/>
        <w:ind w:left="422" w:hanging="422" w:hangingChars="200"/>
        <w:rPr>
          <w:rFonts w:hint="eastAsia" w:ascii="宋体" w:hAnsi="宋体" w:eastAsia="宋体" w:cs="宋体"/>
          <w:b/>
          <w:bCs/>
          <w:color w:val="auto"/>
          <w:szCs w:val="21"/>
        </w:rPr>
      </w:pPr>
      <w:r>
        <w:rPr>
          <w:rFonts w:hint="eastAsia" w:ascii="宋体" w:hAnsi="宋体" w:eastAsia="宋体" w:cs="宋体"/>
          <w:b/>
          <w:bCs/>
          <w:color w:val="auto"/>
          <w:szCs w:val="21"/>
        </w:rPr>
        <w:t xml:space="preserve">附表一 </w:t>
      </w:r>
      <w:bookmarkStart w:id="44" w:name="_Hlk79422957"/>
      <w:r>
        <w:rPr>
          <w:rFonts w:hint="eastAsia" w:ascii="宋体" w:hAnsi="宋体" w:eastAsia="宋体" w:cs="宋体"/>
          <w:b/>
          <w:bCs/>
          <w:color w:val="auto"/>
          <w:szCs w:val="21"/>
        </w:rPr>
        <w:t>资格性审查表</w:t>
      </w:r>
      <w:bookmarkEnd w:id="44"/>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421"/>
        <w:gridCol w:w="5571"/>
      </w:tblGrid>
      <w:tr w14:paraId="324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6AFF3892">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4558" w:type="pct"/>
            <w:gridSpan w:val="2"/>
            <w:tcBorders>
              <w:tl2br w:val="nil"/>
            </w:tcBorders>
            <w:vAlign w:val="center"/>
          </w:tcPr>
          <w:p w14:paraId="58D1E911">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评审内容</w:t>
            </w:r>
          </w:p>
        </w:tc>
      </w:tr>
      <w:tr w14:paraId="6180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53190137">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4558" w:type="pct"/>
            <w:gridSpan w:val="2"/>
            <w:tcBorders>
              <w:tl2br w:val="nil"/>
            </w:tcBorders>
            <w:vAlign w:val="center"/>
          </w:tcPr>
          <w:p w14:paraId="06A9ED73">
            <w:pPr>
              <w:spacing w:line="360" w:lineRule="auto"/>
              <w:jc w:val="left"/>
              <w:rPr>
                <w:rFonts w:hint="eastAsia" w:ascii="宋体" w:hAnsi="宋体" w:eastAsia="宋体" w:cs="宋体"/>
                <w:bCs/>
                <w:color w:val="auto"/>
                <w:szCs w:val="21"/>
              </w:rPr>
            </w:pPr>
            <w:r>
              <w:rPr>
                <w:rFonts w:hint="eastAsia" w:ascii="宋体" w:hAnsi="宋体" w:eastAsia="宋体" w:cs="宋体"/>
                <w:color w:val="auto"/>
                <w:szCs w:val="21"/>
              </w:rPr>
              <w:t>投标供应商应具备《中华人民共和国政府采购法》第二十二条规定的条件，提供下列材料：</w:t>
            </w:r>
          </w:p>
        </w:tc>
      </w:tr>
      <w:tr w14:paraId="04F2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33F8F08F">
            <w:pPr>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381" w:type="pct"/>
            <w:tcBorders>
              <w:tl2br w:val="nil"/>
            </w:tcBorders>
            <w:vAlign w:val="center"/>
          </w:tcPr>
          <w:p w14:paraId="703169C6">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具有独立承担民事责任的能力</w:t>
            </w:r>
          </w:p>
        </w:tc>
        <w:tc>
          <w:tcPr>
            <w:tcW w:w="3177" w:type="pct"/>
            <w:vAlign w:val="center"/>
          </w:tcPr>
          <w:p w14:paraId="32B3CA3D">
            <w:pPr>
              <w:widowControl/>
              <w:shd w:val="clear" w:color="auto" w:fill="FFFFFF"/>
              <w:spacing w:line="360" w:lineRule="auto"/>
              <w:textAlignment w:val="baseline"/>
              <w:rPr>
                <w:rFonts w:hint="eastAsia" w:ascii="宋体" w:hAnsi="宋体" w:eastAsia="宋体" w:cs="宋体"/>
                <w:color w:val="auto"/>
                <w:kern w:val="0"/>
                <w:szCs w:val="21"/>
              </w:rPr>
            </w:pPr>
            <w:r>
              <w:rPr>
                <w:rFonts w:hint="eastAsia" w:ascii="宋体" w:hAnsi="宋体" w:eastAsia="宋体" w:cs="宋体"/>
                <w:color w:val="auto"/>
                <w:kern w:val="0"/>
                <w:szCs w:val="21"/>
              </w:rPr>
              <w:t>是在中华人民共和国境内注册的法人或其他组织或自然人，提供以下证明材料之一：①企业法人提供企业法人营业执照；②事业法人提供事业法人登记证；③其他组织提供其他组织的营业执照或执业许可证；④自然人提供居民身份证。（分支机构投标的，须提供具有法人资格的总公司（总所）出具给分支机构的授权书，并提供总公司（总所）和分支机构的营业执照（执业许可证）。已由总公司（总所）授权的，总公司（总所）取得的相关资质证书对分支机构有效，法律法规或者行业另有规定的除外。）；</w:t>
            </w:r>
          </w:p>
        </w:tc>
      </w:tr>
      <w:tr w14:paraId="7254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55C13BFC">
            <w:pPr>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381" w:type="pct"/>
            <w:tcBorders>
              <w:tl2br w:val="nil"/>
            </w:tcBorders>
            <w:vAlign w:val="center"/>
          </w:tcPr>
          <w:p w14:paraId="712725C9">
            <w:pPr>
              <w:spacing w:line="360" w:lineRule="auto"/>
              <w:jc w:val="left"/>
              <w:rPr>
                <w:rFonts w:hint="eastAsia" w:ascii="宋体" w:hAnsi="宋体" w:eastAsia="宋体" w:cs="宋体"/>
                <w:color w:val="auto"/>
                <w:szCs w:val="21"/>
                <w:highlight w:val="red"/>
              </w:rPr>
            </w:pPr>
            <w:r>
              <w:rPr>
                <w:rFonts w:hint="eastAsia" w:ascii="宋体" w:hAnsi="宋体" w:eastAsia="宋体" w:cs="宋体"/>
                <w:color w:val="auto"/>
                <w:kern w:val="0"/>
                <w:szCs w:val="21"/>
              </w:rPr>
              <w:t>有依法缴纳税收和社会保障资金的良好记录</w:t>
            </w:r>
          </w:p>
        </w:tc>
        <w:tc>
          <w:tcPr>
            <w:tcW w:w="3177" w:type="pct"/>
            <w:vAlign w:val="center"/>
          </w:tcPr>
          <w:p w14:paraId="05E177CD">
            <w:pPr>
              <w:spacing w:line="360" w:lineRule="auto"/>
              <w:jc w:val="left"/>
              <w:rPr>
                <w:rFonts w:hint="eastAsia" w:ascii="宋体" w:hAnsi="宋体" w:eastAsia="宋体" w:cs="宋体"/>
                <w:bCs/>
                <w:color w:val="auto"/>
                <w:szCs w:val="21"/>
              </w:rPr>
            </w:pPr>
            <w:r>
              <w:rPr>
                <w:rFonts w:hint="eastAsia" w:ascii="宋体" w:hAnsi="宋体" w:eastAsia="宋体" w:cs="宋体"/>
                <w:color w:val="auto"/>
                <w:kern w:val="0"/>
                <w:szCs w:val="21"/>
              </w:rPr>
              <w:t>提供资格声明函，详见投标文件格式；</w:t>
            </w:r>
          </w:p>
        </w:tc>
      </w:tr>
      <w:tr w14:paraId="04CE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3C9C0A25">
            <w:pPr>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381" w:type="pct"/>
            <w:tcBorders>
              <w:tl2br w:val="nil"/>
            </w:tcBorders>
            <w:vAlign w:val="center"/>
          </w:tcPr>
          <w:p w14:paraId="493DF9CB">
            <w:pPr>
              <w:spacing w:line="360" w:lineRule="auto"/>
              <w:jc w:val="left"/>
              <w:rPr>
                <w:rFonts w:hint="eastAsia" w:ascii="宋体" w:hAnsi="宋体" w:eastAsia="宋体" w:cs="宋体"/>
                <w:color w:val="auto"/>
                <w:szCs w:val="21"/>
                <w:highlight w:val="red"/>
              </w:rPr>
            </w:pPr>
            <w:r>
              <w:rPr>
                <w:rFonts w:hint="eastAsia" w:ascii="宋体" w:hAnsi="宋体" w:eastAsia="宋体" w:cs="宋体"/>
                <w:color w:val="auto"/>
                <w:kern w:val="0"/>
                <w:szCs w:val="21"/>
              </w:rPr>
              <w:t>具有良好的商业信誉和健全的财务会计制度</w:t>
            </w:r>
          </w:p>
        </w:tc>
        <w:tc>
          <w:tcPr>
            <w:tcW w:w="3177" w:type="pct"/>
            <w:vAlign w:val="center"/>
          </w:tcPr>
          <w:p w14:paraId="69A4BE1B">
            <w:pPr>
              <w:spacing w:line="360" w:lineRule="auto"/>
              <w:jc w:val="left"/>
              <w:rPr>
                <w:rFonts w:hint="eastAsia" w:ascii="宋体" w:hAnsi="宋体" w:eastAsia="宋体" w:cs="宋体"/>
                <w:bCs/>
                <w:color w:val="auto"/>
                <w:szCs w:val="21"/>
              </w:rPr>
            </w:pPr>
            <w:r>
              <w:rPr>
                <w:rFonts w:hint="eastAsia" w:ascii="宋体" w:hAnsi="宋体" w:eastAsia="宋体" w:cs="宋体"/>
                <w:color w:val="auto"/>
                <w:kern w:val="0"/>
                <w:szCs w:val="21"/>
              </w:rPr>
              <w:t>提供资格声明函，详见投标文件格式；</w:t>
            </w:r>
          </w:p>
        </w:tc>
      </w:tr>
      <w:tr w14:paraId="02A3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0C2A8781">
            <w:pPr>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1381" w:type="pct"/>
            <w:tcBorders>
              <w:tl2br w:val="nil"/>
            </w:tcBorders>
            <w:vAlign w:val="center"/>
          </w:tcPr>
          <w:p w14:paraId="569D2279">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履行合同所必须的设备和专业技术能力</w:t>
            </w:r>
          </w:p>
        </w:tc>
        <w:tc>
          <w:tcPr>
            <w:tcW w:w="3177" w:type="pct"/>
            <w:vAlign w:val="center"/>
          </w:tcPr>
          <w:p w14:paraId="65406827">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提供资格声明函，详见投标文件格式；</w:t>
            </w:r>
          </w:p>
        </w:tc>
      </w:tr>
      <w:tr w14:paraId="0245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43D34B64">
            <w:pPr>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1381" w:type="pct"/>
            <w:tcBorders>
              <w:tl2br w:val="nil"/>
            </w:tcBorders>
            <w:vAlign w:val="center"/>
          </w:tcPr>
          <w:p w14:paraId="1C000EBA">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参加采购活动前3年内，在经营活动中没有重大违法记录</w:t>
            </w:r>
          </w:p>
        </w:tc>
        <w:tc>
          <w:tcPr>
            <w:tcW w:w="3177" w:type="pct"/>
            <w:vAlign w:val="center"/>
          </w:tcPr>
          <w:p w14:paraId="4941C66B">
            <w:pPr>
              <w:spacing w:line="360" w:lineRule="auto"/>
              <w:rPr>
                <w:rFonts w:hint="eastAsia" w:ascii="宋体" w:hAnsi="宋体" w:eastAsia="宋体" w:cs="宋体"/>
                <w:bCs/>
                <w:color w:val="auto"/>
                <w:szCs w:val="21"/>
                <w:lang w:eastAsia="zh-CN"/>
              </w:rPr>
            </w:pPr>
            <w:r>
              <w:rPr>
                <w:rFonts w:hint="eastAsia" w:ascii="宋体" w:hAnsi="宋体" w:eastAsia="宋体" w:cs="宋体"/>
                <w:color w:val="auto"/>
                <w:kern w:val="0"/>
                <w:szCs w:val="21"/>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资格声明函，详见投标文件格式</w:t>
            </w:r>
            <w:r>
              <w:rPr>
                <w:rFonts w:hint="eastAsia" w:ascii="宋体" w:hAnsi="宋体" w:eastAsia="宋体" w:cs="宋体"/>
                <w:color w:val="auto"/>
                <w:kern w:val="0"/>
                <w:szCs w:val="21"/>
                <w:lang w:eastAsia="zh-CN"/>
              </w:rPr>
              <w:t>。</w:t>
            </w:r>
          </w:p>
        </w:tc>
      </w:tr>
      <w:tr w14:paraId="003B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47BFCE03">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381" w:type="pct"/>
            <w:tcBorders>
              <w:tl2br w:val="nil"/>
            </w:tcBorders>
            <w:vAlign w:val="center"/>
          </w:tcPr>
          <w:p w14:paraId="244F2255">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信用记录</w:t>
            </w:r>
          </w:p>
        </w:tc>
        <w:tc>
          <w:tcPr>
            <w:tcW w:w="3177" w:type="pct"/>
            <w:vAlign w:val="center"/>
          </w:tcPr>
          <w:p w14:paraId="0AE4EE2D">
            <w:pPr>
              <w:spacing w:line="360" w:lineRule="auto"/>
              <w:rPr>
                <w:rFonts w:hint="eastAsia" w:ascii="宋体" w:hAnsi="宋体" w:eastAsia="宋体" w:cs="宋体"/>
                <w:bCs/>
                <w:color w:val="auto"/>
                <w:szCs w:val="21"/>
                <w:lang w:eastAsia="zh-CN"/>
              </w:rPr>
            </w:pPr>
            <w:r>
              <w:rPr>
                <w:rFonts w:hint="eastAsia" w:ascii="宋体" w:hAnsi="宋体" w:eastAsia="宋体" w:cs="宋体"/>
                <w:color w:val="auto"/>
                <w:kern w:val="0"/>
                <w:szCs w:val="21"/>
              </w:rPr>
              <w:t>供应商未被列入“信用中国”网站(www.creditchina.gov.cn)“失信被执行人查询或重大税收违法失信主体名单或严重失信主体名单查询”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eastAsia="宋体" w:cs="宋体"/>
                <w:color w:val="auto"/>
                <w:kern w:val="0"/>
                <w:szCs w:val="21"/>
                <w:lang w:eastAsia="zh-CN"/>
              </w:rPr>
              <w:t>。</w:t>
            </w:r>
          </w:p>
        </w:tc>
      </w:tr>
      <w:tr w14:paraId="0F9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73BA4285">
            <w:pPr>
              <w:jc w:val="center"/>
              <w:rPr>
                <w:rFonts w:hint="eastAsia" w:ascii="宋体" w:hAnsi="宋体" w:eastAsia="宋体" w:cs="宋体"/>
                <w:color w:val="auto"/>
              </w:rPr>
            </w:pPr>
            <w:r>
              <w:rPr>
                <w:rFonts w:hint="eastAsia" w:ascii="宋体" w:hAnsi="宋体" w:eastAsia="宋体" w:cs="宋体"/>
                <w:color w:val="auto"/>
              </w:rPr>
              <w:t>3</w:t>
            </w:r>
          </w:p>
        </w:tc>
        <w:tc>
          <w:tcPr>
            <w:tcW w:w="1381" w:type="pct"/>
            <w:tcBorders>
              <w:tl2br w:val="nil"/>
            </w:tcBorders>
            <w:vAlign w:val="center"/>
          </w:tcPr>
          <w:p w14:paraId="7DF62E2A">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供应商必须符合法律、行政法规规定的其他条件</w:t>
            </w:r>
          </w:p>
        </w:tc>
        <w:tc>
          <w:tcPr>
            <w:tcW w:w="3177" w:type="pct"/>
            <w:tcBorders>
              <w:tl2br w:val="nil"/>
            </w:tcBorders>
            <w:vAlign w:val="center"/>
          </w:tcPr>
          <w:p w14:paraId="73276721">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单位负责人为同一人或者存在直接控股、管理关系的不同供应商，不得同时参加本采购项目（或采购包）投标。为本项目提供整体设计、规范编制或者项目管理、监理、检测等服务的供应商，不得再参与本项目投标。提供书面声明，格式自定。</w:t>
            </w:r>
          </w:p>
        </w:tc>
      </w:tr>
      <w:tr w14:paraId="6785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5441E367">
            <w:pPr>
              <w:jc w:val="center"/>
              <w:rPr>
                <w:rFonts w:hint="eastAsia" w:ascii="宋体" w:hAnsi="宋体" w:eastAsia="宋体" w:cs="宋体"/>
                <w:color w:val="auto"/>
              </w:rPr>
            </w:pPr>
            <w:r>
              <w:rPr>
                <w:rFonts w:hint="eastAsia" w:ascii="宋体" w:hAnsi="宋体" w:eastAsia="宋体" w:cs="宋体"/>
                <w:color w:val="auto"/>
              </w:rPr>
              <w:t>4</w:t>
            </w:r>
          </w:p>
        </w:tc>
        <w:tc>
          <w:tcPr>
            <w:tcW w:w="1381" w:type="pct"/>
            <w:tcBorders>
              <w:tl2br w:val="nil"/>
            </w:tcBorders>
            <w:vAlign w:val="center"/>
          </w:tcPr>
          <w:p w14:paraId="7EBDC0C7">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落实政府采购政策需满足的资格要求</w:t>
            </w:r>
          </w:p>
        </w:tc>
        <w:tc>
          <w:tcPr>
            <w:tcW w:w="3177" w:type="pct"/>
            <w:vAlign w:val="center"/>
          </w:tcPr>
          <w:p w14:paraId="42A5A5CF">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本项目整体专门面向批发业的中小微企业，供应商应为中小微企业（或监狱企业或残疾人福利性单位），以提供中小企业声明函（或监狱企业声明或残疾人福利性单位声明函）为准（详见投标文件格式）。</w:t>
            </w:r>
          </w:p>
        </w:tc>
      </w:tr>
      <w:tr w14:paraId="3EB5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42" w:type="pct"/>
            <w:vAlign w:val="center"/>
          </w:tcPr>
          <w:p w14:paraId="418D12CD">
            <w:pPr>
              <w:jc w:val="center"/>
              <w:rPr>
                <w:rFonts w:hint="eastAsia" w:ascii="宋体" w:hAnsi="宋体" w:eastAsia="宋体" w:cs="宋体"/>
                <w:color w:val="auto"/>
              </w:rPr>
            </w:pPr>
            <w:r>
              <w:rPr>
                <w:rFonts w:hint="eastAsia" w:ascii="宋体" w:hAnsi="宋体" w:eastAsia="宋体" w:cs="宋体"/>
                <w:color w:val="auto"/>
              </w:rPr>
              <w:t>5</w:t>
            </w:r>
          </w:p>
        </w:tc>
        <w:tc>
          <w:tcPr>
            <w:tcW w:w="1381" w:type="pct"/>
            <w:tcBorders>
              <w:tl2br w:val="nil"/>
            </w:tcBorders>
            <w:vAlign w:val="center"/>
          </w:tcPr>
          <w:p w14:paraId="5C1721EE">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本项目的特定资格要求</w:t>
            </w:r>
          </w:p>
        </w:tc>
        <w:tc>
          <w:tcPr>
            <w:tcW w:w="3177" w:type="pct"/>
            <w:vAlign w:val="center"/>
          </w:tcPr>
          <w:p w14:paraId="7E7D9108">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投标人具有有效的《食品经营许可证》或《食品药品经营许可证》（许可须含食品）(投标时提供证书复印件加盖公章）。</w:t>
            </w:r>
          </w:p>
        </w:tc>
      </w:tr>
    </w:tbl>
    <w:p w14:paraId="3BF65A1D">
      <w:pPr>
        <w:rPr>
          <w:rFonts w:hint="eastAsia" w:ascii="宋体" w:hAnsi="宋体" w:eastAsia="宋体" w:cs="宋体"/>
          <w:color w:val="auto"/>
        </w:rPr>
      </w:pPr>
    </w:p>
    <w:p w14:paraId="74EBE9B1">
      <w:pPr>
        <w:pStyle w:val="29"/>
        <w:numPr>
          <w:ilvl w:val="0"/>
          <w:numId w:val="79"/>
        </w:numPr>
        <w:spacing w:before="156" w:beforeLines="5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说明：</w:t>
      </w:r>
    </w:p>
    <w:p w14:paraId="50F2ED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投标人必须严格按照《资格性审查表》的评审内容的要求如实提供证明材料并应加盖投标人公章，若投标人不满足《资格性审查表》中任何情形之一的，则其投标无效。</w:t>
      </w:r>
      <w:r>
        <w:rPr>
          <w:rFonts w:hint="eastAsia" w:ascii="宋体" w:hAnsi="宋体" w:eastAsia="宋体" w:cs="宋体"/>
          <w:color w:val="auto"/>
          <w:szCs w:val="21"/>
        </w:rPr>
        <w:cr/>
      </w:r>
    </w:p>
    <w:p w14:paraId="085DC072">
      <w:pPr>
        <w:pStyle w:val="29"/>
        <w:pageBreakBefore/>
        <w:numPr>
          <w:ilvl w:val="0"/>
          <w:numId w:val="78"/>
        </w:numPr>
        <w:spacing w:before="156" w:beforeLines="50" w:after="312" w:afterLines="100" w:line="360" w:lineRule="auto"/>
        <w:ind w:left="422" w:hanging="422" w:hangingChars="200"/>
        <w:rPr>
          <w:rFonts w:hint="eastAsia" w:ascii="宋体" w:hAnsi="宋体" w:eastAsia="宋体" w:cs="宋体"/>
          <w:b/>
          <w:bCs/>
          <w:color w:val="auto"/>
          <w:szCs w:val="21"/>
        </w:rPr>
      </w:pPr>
      <w:r>
        <w:rPr>
          <w:rFonts w:hint="eastAsia" w:ascii="宋体" w:hAnsi="宋体" w:eastAsia="宋体" w:cs="宋体"/>
          <w:b/>
          <w:bCs/>
          <w:color w:val="auto"/>
          <w:szCs w:val="21"/>
        </w:rPr>
        <w:t xml:space="preserve">附表二 </w:t>
      </w:r>
      <w:bookmarkStart w:id="45" w:name="_Hlk79425582"/>
      <w:r>
        <w:rPr>
          <w:rFonts w:hint="eastAsia" w:ascii="宋体" w:hAnsi="宋体" w:eastAsia="宋体" w:cs="宋体"/>
          <w:b/>
          <w:bCs/>
          <w:color w:val="auto"/>
          <w:szCs w:val="21"/>
        </w:rPr>
        <w:t xml:space="preserve"> </w:t>
      </w:r>
      <w:bookmarkStart w:id="46" w:name="_Hlk80867805"/>
      <w:r>
        <w:rPr>
          <w:rFonts w:hint="eastAsia" w:ascii="宋体" w:hAnsi="宋体" w:eastAsia="宋体" w:cs="宋体"/>
          <w:b/>
          <w:bCs/>
          <w:color w:val="auto"/>
          <w:szCs w:val="21"/>
        </w:rPr>
        <w:t>符合性审查表</w:t>
      </w:r>
      <w:bookmarkEnd w:id="45"/>
      <w:bookmarkEnd w:id="46"/>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7462"/>
      </w:tblGrid>
      <w:tr w14:paraId="6FA9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4" w:type="pct"/>
            <w:vAlign w:val="center"/>
          </w:tcPr>
          <w:p w14:paraId="29A43514">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4255" w:type="pct"/>
            <w:vAlign w:val="center"/>
          </w:tcPr>
          <w:p w14:paraId="1B94FD09">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评审内容</w:t>
            </w:r>
          </w:p>
        </w:tc>
      </w:tr>
      <w:tr w14:paraId="2509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44" w:type="pct"/>
            <w:vAlign w:val="center"/>
          </w:tcPr>
          <w:p w14:paraId="43ED8C4D">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w:t>
            </w:r>
          </w:p>
        </w:tc>
        <w:tc>
          <w:tcPr>
            <w:tcW w:w="4255" w:type="pct"/>
            <w:vAlign w:val="center"/>
          </w:tcPr>
          <w:p w14:paraId="0B2C491B">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rPr>
              <w:t>投标下浮率报价确定且没有大于或等于100%，也没有为负数，且是固定唯一值的</w:t>
            </w:r>
            <w:r>
              <w:rPr>
                <w:rFonts w:hint="eastAsia" w:ascii="宋体" w:hAnsi="宋体" w:eastAsia="宋体" w:cs="宋体"/>
                <w:color w:val="auto"/>
                <w:lang w:eastAsia="zh-CN"/>
              </w:rPr>
              <w:t>。</w:t>
            </w:r>
          </w:p>
        </w:tc>
      </w:tr>
      <w:tr w14:paraId="6235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vAlign w:val="center"/>
          </w:tcPr>
          <w:p w14:paraId="751830F6">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2</w:t>
            </w:r>
          </w:p>
        </w:tc>
        <w:tc>
          <w:tcPr>
            <w:tcW w:w="4255" w:type="pct"/>
            <w:vAlign w:val="center"/>
          </w:tcPr>
          <w:p w14:paraId="3C1B56B6">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法人授权委托证明。</w:t>
            </w:r>
          </w:p>
          <w:p w14:paraId="7FDA5C01">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(投标人代表为法定代表人的除外)</w:t>
            </w:r>
          </w:p>
        </w:tc>
      </w:tr>
      <w:tr w14:paraId="50B4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44" w:type="pct"/>
            <w:vAlign w:val="center"/>
          </w:tcPr>
          <w:p w14:paraId="3CEE7B25">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3</w:t>
            </w:r>
          </w:p>
        </w:tc>
        <w:tc>
          <w:tcPr>
            <w:tcW w:w="4255" w:type="pct"/>
            <w:vAlign w:val="center"/>
          </w:tcPr>
          <w:p w14:paraId="23F7115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投标函已提交并符合招标文件要求的，且投标有效期不少于招标文件中载明的投标有效期。</w:t>
            </w:r>
          </w:p>
        </w:tc>
      </w:tr>
      <w:tr w14:paraId="2F28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44" w:type="pct"/>
            <w:vAlign w:val="center"/>
          </w:tcPr>
          <w:p w14:paraId="255A6A50">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4</w:t>
            </w:r>
          </w:p>
        </w:tc>
        <w:tc>
          <w:tcPr>
            <w:tcW w:w="4255" w:type="pct"/>
            <w:vAlign w:val="center"/>
          </w:tcPr>
          <w:p w14:paraId="18AD3D41">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投标文件的签署、盖章符合招标文件要求。</w:t>
            </w:r>
          </w:p>
        </w:tc>
      </w:tr>
      <w:tr w14:paraId="17D5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44" w:type="pct"/>
            <w:vAlign w:val="center"/>
          </w:tcPr>
          <w:p w14:paraId="3BBC7662">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5</w:t>
            </w:r>
          </w:p>
        </w:tc>
        <w:tc>
          <w:tcPr>
            <w:tcW w:w="4255" w:type="pct"/>
            <w:vAlign w:val="center"/>
          </w:tcPr>
          <w:p w14:paraId="48166DCF">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采购需求当中的★条款满足要求。</w:t>
            </w:r>
          </w:p>
          <w:p w14:paraId="1F7F80BB">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(若本项目无★条款，此项通过)</w:t>
            </w:r>
          </w:p>
        </w:tc>
      </w:tr>
      <w:tr w14:paraId="3602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44" w:type="pct"/>
            <w:vAlign w:val="center"/>
          </w:tcPr>
          <w:p w14:paraId="7FEE294C">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6</w:t>
            </w:r>
          </w:p>
        </w:tc>
        <w:tc>
          <w:tcPr>
            <w:tcW w:w="4255" w:type="pct"/>
            <w:vAlign w:val="center"/>
          </w:tcPr>
          <w:p w14:paraId="6EB34357">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投标文件未出现选择性报价或有附加条件报价的情形。</w:t>
            </w:r>
          </w:p>
        </w:tc>
      </w:tr>
      <w:tr w14:paraId="5B49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44" w:type="pct"/>
            <w:vAlign w:val="center"/>
          </w:tcPr>
          <w:p w14:paraId="29DA723B">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7</w:t>
            </w:r>
          </w:p>
        </w:tc>
        <w:tc>
          <w:tcPr>
            <w:tcW w:w="4255" w:type="pct"/>
            <w:vAlign w:val="center"/>
          </w:tcPr>
          <w:p w14:paraId="3C5D06AB">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投标文件没有招标文件中规定的其它无效投标条款的。</w:t>
            </w:r>
          </w:p>
        </w:tc>
      </w:tr>
      <w:tr w14:paraId="0D64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44" w:type="pct"/>
            <w:vAlign w:val="center"/>
          </w:tcPr>
          <w:p w14:paraId="294FBD8A">
            <w:pPr>
              <w:spacing w:line="360" w:lineRule="auto"/>
              <w:jc w:val="center"/>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8</w:t>
            </w:r>
          </w:p>
        </w:tc>
        <w:tc>
          <w:tcPr>
            <w:tcW w:w="4255" w:type="pct"/>
            <w:vAlign w:val="center"/>
          </w:tcPr>
          <w:p w14:paraId="7327279A">
            <w:pPr>
              <w:spacing w:line="360" w:lineRule="auto"/>
              <w:jc w:val="left"/>
              <w:rPr>
                <w:rFonts w:hint="eastAsia" w:ascii="宋体" w:hAnsi="宋体" w:eastAsia="宋体" w:cs="宋体"/>
                <w:bCs/>
                <w:color w:val="auto"/>
                <w:szCs w:val="21"/>
              </w:rPr>
            </w:pPr>
            <w:r>
              <w:rPr>
                <w:rFonts w:hint="eastAsia" w:ascii="宋体" w:hAnsi="宋体" w:eastAsia="宋体" w:cs="宋体"/>
                <w:bCs/>
                <w:color w:val="auto"/>
                <w:szCs w:val="21"/>
              </w:rPr>
              <w:t>按有关法律、法规、规章不属于投标无效的。</w:t>
            </w:r>
          </w:p>
        </w:tc>
      </w:tr>
    </w:tbl>
    <w:p w14:paraId="66281C73">
      <w:pPr>
        <w:pStyle w:val="29"/>
        <w:numPr>
          <w:ilvl w:val="0"/>
          <w:numId w:val="79"/>
        </w:numPr>
        <w:spacing w:before="468" w:beforeLines="150" w:line="360" w:lineRule="auto"/>
        <w:ind w:firstLineChars="0"/>
        <w:rPr>
          <w:rFonts w:hint="eastAsia" w:ascii="宋体" w:hAnsi="宋体" w:eastAsia="宋体" w:cs="宋体"/>
          <w:b/>
          <w:bCs/>
          <w:color w:val="auto"/>
          <w:szCs w:val="21"/>
        </w:rPr>
      </w:pPr>
      <w:r>
        <w:rPr>
          <w:rFonts w:hint="eastAsia" w:ascii="宋体" w:hAnsi="宋体" w:eastAsia="宋体" w:cs="宋体"/>
          <w:b/>
          <w:bCs/>
          <w:color w:val="auto"/>
          <w:szCs w:val="21"/>
        </w:rPr>
        <w:t>说明：</w:t>
      </w:r>
    </w:p>
    <w:p w14:paraId="4C546796">
      <w:pPr>
        <w:spacing w:before="156" w:beforeLines="50" w:line="360" w:lineRule="auto"/>
        <w:ind w:firstLine="420" w:firstLineChars="200"/>
        <w:rPr>
          <w:rFonts w:hint="eastAsia" w:ascii="宋体" w:hAnsi="宋体" w:eastAsia="宋体" w:cs="宋体"/>
          <w:b/>
          <w:bCs/>
          <w:color w:val="auto"/>
          <w:szCs w:val="21"/>
        </w:rPr>
      </w:pPr>
      <w:r>
        <w:rPr>
          <w:rFonts w:hint="eastAsia" w:ascii="宋体" w:hAnsi="宋体" w:eastAsia="宋体" w:cs="宋体"/>
          <w:color w:val="auto"/>
          <w:szCs w:val="21"/>
        </w:rPr>
        <w:t>投标人必须严格按照《符合性审查表》的评审内容的要求如实提供证明材料并应加盖投标人公章，若投标人不满足《符合性审查表》中任何情形之一的，则其投标无效。</w:t>
      </w:r>
    </w:p>
    <w:p w14:paraId="2449704E">
      <w:pPr>
        <w:pStyle w:val="29"/>
        <w:pageBreakBefore/>
        <w:numPr>
          <w:ilvl w:val="0"/>
          <w:numId w:val="78"/>
        </w:numPr>
        <w:spacing w:before="312" w:beforeLines="100" w:after="312" w:afterLines="100" w:line="360" w:lineRule="auto"/>
        <w:ind w:left="422" w:hanging="422" w:hangingChars="200"/>
        <w:rPr>
          <w:rFonts w:hint="eastAsia" w:ascii="宋体" w:hAnsi="宋体" w:eastAsia="宋体" w:cs="宋体"/>
          <w:b/>
          <w:bCs/>
          <w:color w:val="auto"/>
          <w:szCs w:val="21"/>
        </w:rPr>
      </w:pPr>
      <w:r>
        <w:rPr>
          <w:rFonts w:hint="eastAsia" w:ascii="宋体" w:hAnsi="宋体" w:eastAsia="宋体" w:cs="宋体"/>
          <w:b/>
          <w:bCs/>
          <w:color w:val="auto"/>
          <w:szCs w:val="21"/>
        </w:rPr>
        <w:t>附表三  详细评审表（含商务、技术</w:t>
      </w:r>
      <w:r>
        <w:rPr>
          <w:rFonts w:hint="eastAsia" w:ascii="宋体" w:hAnsi="宋体" w:eastAsia="宋体" w:cs="宋体"/>
          <w:b/>
          <w:bCs/>
          <w:color w:val="auto"/>
          <w:szCs w:val="21"/>
          <w:lang w:eastAsia="zh-CN"/>
        </w:rPr>
        <w:t>、</w:t>
      </w:r>
      <w:r>
        <w:rPr>
          <w:rFonts w:hint="eastAsia" w:ascii="宋体" w:hAnsi="宋体" w:eastAsia="宋体" w:cs="宋体"/>
          <w:b/>
          <w:bCs/>
          <w:color w:val="auto"/>
          <w:szCs w:val="21"/>
          <w:lang w:val="en-US" w:eastAsia="zh-CN"/>
        </w:rPr>
        <w:t>价格</w:t>
      </w:r>
      <w:r>
        <w:rPr>
          <w:rFonts w:hint="eastAsia" w:ascii="宋体" w:hAnsi="宋体" w:eastAsia="宋体" w:cs="宋体"/>
          <w:b/>
          <w:bCs/>
          <w:color w:val="auto"/>
          <w:szCs w:val="21"/>
        </w:rPr>
        <w:t>评审细则）</w:t>
      </w:r>
    </w:p>
    <w:tbl>
      <w:tblPr>
        <w:tblStyle w:val="19"/>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8"/>
        <w:gridCol w:w="1916"/>
        <w:gridCol w:w="6038"/>
      </w:tblGrid>
      <w:tr w14:paraId="2BC91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Align w:val="center"/>
          </w:tcPr>
          <w:p w14:paraId="3346CF94">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538" w:type="pct"/>
            <w:gridSpan w:val="2"/>
          </w:tcPr>
          <w:p w14:paraId="70CF7E16">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14:paraId="5EED2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Align w:val="center"/>
          </w:tcPr>
          <w:p w14:paraId="29CDCC8B">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w:t>
            </w:r>
          </w:p>
        </w:tc>
        <w:tc>
          <w:tcPr>
            <w:tcW w:w="4538" w:type="pct"/>
            <w:gridSpan w:val="2"/>
          </w:tcPr>
          <w:p w14:paraId="0ADAE3DB">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商务部分35.0分</w:t>
            </w:r>
          </w:p>
          <w:p w14:paraId="5DA98BA4">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技术部分55.0分</w:t>
            </w:r>
          </w:p>
          <w:p w14:paraId="00912669">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报价得分10.0分</w:t>
            </w:r>
          </w:p>
        </w:tc>
      </w:tr>
      <w:tr w14:paraId="16445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restart"/>
            <w:vAlign w:val="center"/>
          </w:tcPr>
          <w:p w14:paraId="2BEEC5BC">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p>
        </w:tc>
        <w:tc>
          <w:tcPr>
            <w:tcW w:w="1093" w:type="pct"/>
            <w:vAlign w:val="center"/>
          </w:tcPr>
          <w:p w14:paraId="44312A83">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总体配送方案(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w:t>
            </w:r>
          </w:p>
        </w:tc>
        <w:tc>
          <w:tcPr>
            <w:tcW w:w="3444" w:type="pct"/>
          </w:tcPr>
          <w:p w14:paraId="7AE1FD9B">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 配送要求”的采购需求拟定总体配送方案，包括但不限于物流配送方案、供货卫生保障机制、进度安排规划等进行综合评审：</w:t>
            </w:r>
          </w:p>
          <w:p w14:paraId="3D56B20B">
            <w:pPr>
              <w:pStyle w:val="60"/>
              <w:keepNext w:val="0"/>
              <w:keepLines w:val="0"/>
              <w:pageBreakBefore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总体配送方案</w:t>
            </w:r>
            <w:r>
              <w:rPr>
                <w:rFonts w:hint="eastAsia" w:ascii="宋体" w:hAnsi="宋体" w:eastAsia="宋体" w:cs="宋体"/>
                <w:color w:val="auto"/>
                <w:sz w:val="21"/>
                <w:szCs w:val="21"/>
                <w:lang w:val="en-US" w:eastAsia="zh-CN"/>
              </w:rPr>
              <w:t>完全涵盖以上的评审内容，</w:t>
            </w:r>
            <w:r>
              <w:rPr>
                <w:rFonts w:hint="eastAsia" w:ascii="宋体" w:hAnsi="宋体" w:eastAsia="宋体" w:cs="宋体"/>
                <w:color w:val="auto"/>
                <w:sz w:val="21"/>
                <w:szCs w:val="21"/>
              </w:rPr>
              <w:t>物流配送方案</w:t>
            </w:r>
            <w:r>
              <w:rPr>
                <w:rFonts w:hint="eastAsia" w:ascii="宋体" w:hAnsi="宋体" w:eastAsia="宋体" w:cs="宋体"/>
                <w:color w:val="auto"/>
                <w:sz w:val="21"/>
                <w:szCs w:val="21"/>
                <w:lang w:val="en-US" w:eastAsia="zh-CN"/>
              </w:rPr>
              <w:t>非常具体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可行，</w:t>
            </w:r>
            <w:r>
              <w:rPr>
                <w:rFonts w:hint="eastAsia" w:ascii="宋体" w:hAnsi="宋体" w:eastAsia="宋体" w:cs="宋体"/>
                <w:color w:val="auto"/>
                <w:sz w:val="21"/>
                <w:szCs w:val="21"/>
              </w:rPr>
              <w:t>供货卫生保障机制</w:t>
            </w:r>
            <w:r>
              <w:rPr>
                <w:rFonts w:hint="eastAsia" w:ascii="宋体" w:hAnsi="宋体" w:eastAsia="宋体" w:cs="宋体"/>
                <w:color w:val="auto"/>
                <w:sz w:val="21"/>
                <w:szCs w:val="21"/>
                <w:lang w:val="en-US" w:eastAsia="zh-CN"/>
              </w:rPr>
              <w:t>非常严密完善、全程可溯，</w:t>
            </w:r>
            <w:r>
              <w:rPr>
                <w:rFonts w:hint="eastAsia" w:ascii="宋体" w:hAnsi="宋体" w:eastAsia="宋体" w:cs="宋体"/>
                <w:color w:val="auto"/>
                <w:sz w:val="21"/>
                <w:szCs w:val="21"/>
              </w:rPr>
              <w:t>进度安排规划非常详细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优于项目采购需求的</w:t>
            </w:r>
            <w:r>
              <w:rPr>
                <w:rFonts w:hint="eastAsia" w:ascii="宋体" w:hAnsi="宋体" w:eastAsia="宋体" w:cs="宋体"/>
                <w:color w:val="auto"/>
                <w:sz w:val="21"/>
                <w:szCs w:val="21"/>
                <w:lang w:val="en-US" w:eastAsia="zh-CN"/>
              </w:rPr>
              <w:t>得10分；</w:t>
            </w:r>
          </w:p>
          <w:p w14:paraId="73C44688">
            <w:pPr>
              <w:pStyle w:val="60"/>
              <w:keepNext w:val="0"/>
              <w:keepLines w:val="0"/>
              <w:pageBreakBefore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总体配送方案</w:t>
            </w:r>
            <w:r>
              <w:rPr>
                <w:rFonts w:hint="eastAsia" w:ascii="宋体" w:hAnsi="宋体" w:eastAsia="宋体" w:cs="宋体"/>
                <w:color w:val="auto"/>
                <w:sz w:val="21"/>
                <w:szCs w:val="21"/>
                <w:lang w:val="en-US" w:eastAsia="zh-CN"/>
              </w:rPr>
              <w:t>涵盖以上的评审内容，</w:t>
            </w:r>
            <w:r>
              <w:rPr>
                <w:rFonts w:hint="eastAsia" w:ascii="宋体" w:hAnsi="宋体" w:eastAsia="宋体" w:cs="宋体"/>
                <w:color w:val="auto"/>
                <w:sz w:val="21"/>
                <w:szCs w:val="21"/>
              </w:rPr>
              <w:t>物流配送方案</w:t>
            </w:r>
            <w:r>
              <w:rPr>
                <w:rFonts w:hint="eastAsia" w:ascii="宋体" w:hAnsi="宋体" w:eastAsia="宋体" w:cs="宋体"/>
                <w:color w:val="auto"/>
                <w:sz w:val="21"/>
                <w:szCs w:val="21"/>
                <w:lang w:val="en-US" w:eastAsia="zh-CN"/>
              </w:rPr>
              <w:t>比较具体</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可行，</w:t>
            </w:r>
            <w:r>
              <w:rPr>
                <w:rFonts w:hint="eastAsia" w:ascii="宋体" w:hAnsi="宋体" w:eastAsia="宋体" w:cs="宋体"/>
                <w:color w:val="auto"/>
                <w:sz w:val="21"/>
                <w:szCs w:val="21"/>
              </w:rPr>
              <w:t>供货卫生保障机制</w:t>
            </w:r>
            <w:r>
              <w:rPr>
                <w:rFonts w:hint="eastAsia" w:ascii="宋体" w:hAnsi="宋体" w:eastAsia="宋体" w:cs="宋体"/>
                <w:color w:val="auto"/>
                <w:sz w:val="21"/>
                <w:szCs w:val="21"/>
                <w:lang w:val="en-US" w:eastAsia="zh-CN"/>
              </w:rPr>
              <w:t>比较完善、全程可溯，</w:t>
            </w:r>
            <w:r>
              <w:rPr>
                <w:rFonts w:hint="eastAsia" w:ascii="宋体" w:hAnsi="宋体" w:eastAsia="宋体" w:cs="宋体"/>
                <w:color w:val="auto"/>
                <w:sz w:val="21"/>
                <w:szCs w:val="21"/>
              </w:rPr>
              <w:t>进度安排规划</w:t>
            </w:r>
            <w:r>
              <w:rPr>
                <w:rFonts w:hint="eastAsia" w:ascii="宋体" w:hAnsi="宋体" w:eastAsia="宋体" w:cs="宋体"/>
                <w:color w:val="auto"/>
                <w:sz w:val="21"/>
                <w:szCs w:val="21"/>
                <w:lang w:val="en-US" w:eastAsia="zh-CN"/>
              </w:rPr>
              <w:t>比较</w:t>
            </w:r>
            <w:r>
              <w:rPr>
                <w:rFonts w:hint="eastAsia" w:ascii="宋体" w:hAnsi="宋体" w:eastAsia="宋体" w:cs="宋体"/>
                <w:color w:val="auto"/>
                <w:sz w:val="21"/>
                <w:szCs w:val="21"/>
              </w:rPr>
              <w:t>详细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得7分；</w:t>
            </w:r>
          </w:p>
          <w:p w14:paraId="38A5EC42">
            <w:pPr>
              <w:pStyle w:val="60"/>
              <w:keepNext w:val="0"/>
              <w:keepLines w:val="0"/>
              <w:pageBreakBefore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总体配送方案</w:t>
            </w:r>
            <w:r>
              <w:rPr>
                <w:rFonts w:hint="eastAsia" w:ascii="宋体" w:hAnsi="宋体" w:eastAsia="宋体" w:cs="宋体"/>
                <w:color w:val="auto"/>
                <w:sz w:val="21"/>
                <w:szCs w:val="21"/>
                <w:lang w:val="en-US" w:eastAsia="zh-CN"/>
              </w:rPr>
              <w:t>基本涵盖以上的评审内容，</w:t>
            </w:r>
            <w:r>
              <w:rPr>
                <w:rFonts w:hint="eastAsia" w:ascii="宋体" w:hAnsi="宋体" w:eastAsia="宋体" w:cs="宋体"/>
                <w:color w:val="auto"/>
                <w:sz w:val="21"/>
                <w:szCs w:val="21"/>
              </w:rPr>
              <w:t>物流配送方案</w:t>
            </w:r>
            <w:r>
              <w:rPr>
                <w:rFonts w:hint="eastAsia" w:ascii="宋体" w:hAnsi="宋体" w:eastAsia="宋体" w:cs="宋体"/>
                <w:color w:val="auto"/>
                <w:sz w:val="21"/>
                <w:szCs w:val="21"/>
                <w:lang w:val="en-US" w:eastAsia="zh-CN"/>
              </w:rPr>
              <w:t>基本具体、可行性一般，</w:t>
            </w:r>
            <w:r>
              <w:rPr>
                <w:rFonts w:hint="eastAsia" w:ascii="宋体" w:hAnsi="宋体" w:eastAsia="宋体" w:cs="宋体"/>
                <w:color w:val="auto"/>
                <w:sz w:val="21"/>
                <w:szCs w:val="21"/>
              </w:rPr>
              <w:t>供货卫生保障机制</w:t>
            </w:r>
            <w:r>
              <w:rPr>
                <w:rFonts w:hint="eastAsia" w:ascii="宋体" w:hAnsi="宋体" w:eastAsia="宋体" w:cs="宋体"/>
                <w:color w:val="auto"/>
                <w:sz w:val="21"/>
                <w:szCs w:val="21"/>
                <w:lang w:val="en-US" w:eastAsia="zh-CN"/>
              </w:rPr>
              <w:t>基本可行，</w:t>
            </w:r>
            <w:r>
              <w:rPr>
                <w:rFonts w:hint="eastAsia" w:ascii="宋体" w:hAnsi="宋体" w:eastAsia="宋体" w:cs="宋体"/>
                <w:color w:val="auto"/>
                <w:sz w:val="21"/>
                <w:szCs w:val="21"/>
              </w:rPr>
              <w:t>进度安排规划</w:t>
            </w:r>
            <w:r>
              <w:rPr>
                <w:rFonts w:hint="eastAsia" w:ascii="宋体" w:hAnsi="宋体" w:eastAsia="宋体" w:cs="宋体"/>
                <w:color w:val="auto"/>
                <w:sz w:val="21"/>
                <w:szCs w:val="21"/>
                <w:lang w:val="en-US" w:eastAsia="zh-CN"/>
              </w:rPr>
              <w:t>基本完整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针对性</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基本</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得4分；</w:t>
            </w:r>
          </w:p>
          <w:p w14:paraId="0BBD1E53">
            <w:pPr>
              <w:pStyle w:val="60"/>
              <w:keepNext w:val="0"/>
              <w:keepLines w:val="0"/>
              <w:pageBreakBefore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总体配送方案</w:t>
            </w:r>
            <w:r>
              <w:rPr>
                <w:rFonts w:hint="eastAsia" w:ascii="宋体" w:hAnsi="宋体" w:eastAsia="宋体" w:cs="宋体"/>
                <w:color w:val="auto"/>
                <w:sz w:val="21"/>
                <w:szCs w:val="21"/>
                <w:lang w:val="en-US" w:eastAsia="zh-CN"/>
              </w:rPr>
              <w:t>不完全涵盖以上的评审内容，</w:t>
            </w:r>
            <w:r>
              <w:rPr>
                <w:rFonts w:hint="eastAsia" w:ascii="宋体" w:hAnsi="宋体" w:eastAsia="宋体" w:cs="宋体"/>
                <w:color w:val="auto"/>
                <w:sz w:val="21"/>
                <w:szCs w:val="21"/>
              </w:rPr>
              <w:t>物流配送方案</w:t>
            </w:r>
            <w:r>
              <w:rPr>
                <w:rFonts w:hint="eastAsia" w:ascii="宋体" w:hAnsi="宋体" w:eastAsia="宋体" w:cs="宋体"/>
                <w:color w:val="auto"/>
                <w:sz w:val="21"/>
                <w:szCs w:val="21"/>
                <w:lang w:val="en-US" w:eastAsia="zh-CN"/>
              </w:rPr>
              <w:t>的可行性较差，</w:t>
            </w:r>
            <w:r>
              <w:rPr>
                <w:rFonts w:hint="eastAsia" w:ascii="宋体" w:hAnsi="宋体" w:eastAsia="宋体" w:cs="宋体"/>
                <w:color w:val="auto"/>
                <w:sz w:val="21"/>
                <w:szCs w:val="21"/>
              </w:rPr>
              <w:t>供货卫生保障机制</w:t>
            </w:r>
            <w:r>
              <w:rPr>
                <w:rFonts w:hint="eastAsia" w:ascii="宋体" w:hAnsi="宋体" w:eastAsia="宋体" w:cs="宋体"/>
                <w:color w:val="auto"/>
                <w:sz w:val="21"/>
                <w:szCs w:val="21"/>
                <w:lang w:val="en-US" w:eastAsia="zh-CN"/>
              </w:rPr>
              <w:t>可行性一般</w:t>
            </w:r>
            <w:r>
              <w:rPr>
                <w:rFonts w:hint="eastAsia" w:ascii="宋体" w:hAnsi="宋体" w:eastAsia="宋体" w:cs="宋体"/>
                <w:color w:val="auto"/>
                <w:sz w:val="21"/>
                <w:szCs w:val="21"/>
              </w:rPr>
              <w:t>、进度安排规划</w:t>
            </w:r>
            <w:r>
              <w:rPr>
                <w:rFonts w:hint="eastAsia" w:ascii="宋体" w:hAnsi="宋体" w:eastAsia="宋体" w:cs="宋体"/>
                <w:color w:val="auto"/>
                <w:sz w:val="21"/>
                <w:szCs w:val="21"/>
                <w:lang w:val="en-US" w:eastAsia="zh-CN"/>
              </w:rPr>
              <w:t>不够完整</w:t>
            </w:r>
            <w:r>
              <w:rPr>
                <w:rFonts w:hint="eastAsia" w:ascii="宋体" w:hAnsi="宋体" w:eastAsia="宋体" w:cs="宋体"/>
                <w:color w:val="auto"/>
                <w:sz w:val="21"/>
                <w:szCs w:val="21"/>
                <w:lang w:eastAsia="zh-CN"/>
              </w:rPr>
              <w:t>，</w:t>
            </w:r>
            <w:r>
              <w:rPr>
                <w:rFonts w:hint="eastAsia" w:ascii="宋体" w:hAnsi="宋体" w:eastAsia="宋体" w:cs="宋体"/>
                <w:color w:val="auto"/>
              </w:rPr>
              <w:t>不完全满足</w:t>
            </w:r>
            <w:r>
              <w:rPr>
                <w:rFonts w:hint="eastAsia" w:ascii="宋体" w:hAnsi="宋体" w:eastAsia="宋体" w:cs="宋体"/>
                <w:color w:val="auto"/>
                <w:sz w:val="21"/>
                <w:szCs w:val="21"/>
              </w:rPr>
              <w:t>项目采购需求的</w:t>
            </w:r>
            <w:r>
              <w:rPr>
                <w:rFonts w:hint="eastAsia" w:ascii="宋体" w:hAnsi="宋体" w:eastAsia="宋体" w:cs="宋体"/>
                <w:color w:val="auto"/>
                <w:sz w:val="21"/>
                <w:szCs w:val="21"/>
                <w:lang w:val="en-US" w:eastAsia="zh-CN"/>
              </w:rPr>
              <w:t>得1分；</w:t>
            </w:r>
          </w:p>
          <w:p w14:paraId="6D584905">
            <w:pPr>
              <w:pStyle w:val="60"/>
              <w:keepNext w:val="0"/>
              <w:keepLines w:val="0"/>
              <w:pageBreakBefore w:val="0"/>
              <w:numPr>
                <w:ilvl w:val="0"/>
                <w:numId w:val="8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rPr>
              <w:t>未提供对应方案的，不得分</w:t>
            </w:r>
            <w:r>
              <w:rPr>
                <w:rFonts w:hint="eastAsia" w:ascii="宋体" w:hAnsi="宋体" w:eastAsia="宋体" w:cs="宋体"/>
                <w:color w:val="auto"/>
                <w:lang w:eastAsia="zh-CN"/>
              </w:rPr>
              <w:t>。</w:t>
            </w:r>
          </w:p>
        </w:tc>
      </w:tr>
      <w:tr w14:paraId="52051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65411E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14027060">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食材安全保障方案(</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.0分)</w:t>
            </w:r>
          </w:p>
        </w:tc>
        <w:tc>
          <w:tcPr>
            <w:tcW w:w="3444" w:type="pct"/>
          </w:tcPr>
          <w:p w14:paraId="142769CE">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 食品安全保障措施”的采购需求拟定食材安全保障方案，包括但不限于食材安全控制措施、质量保证措施、食材安全质量问题处理等进行综合评审：</w:t>
            </w:r>
          </w:p>
          <w:p w14:paraId="477C02A9">
            <w:pPr>
              <w:pStyle w:val="60"/>
              <w:keepNext w:val="0"/>
              <w:keepLines w:val="0"/>
              <w:pageBreakBefore w:val="0"/>
              <w:numPr>
                <w:ilvl w:val="0"/>
                <w:numId w:val="8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食材安全保障方案</w:t>
            </w:r>
            <w:r>
              <w:rPr>
                <w:rFonts w:hint="eastAsia" w:ascii="宋体" w:hAnsi="宋体" w:eastAsia="宋体" w:cs="宋体"/>
                <w:color w:val="auto"/>
                <w:sz w:val="21"/>
                <w:szCs w:val="21"/>
                <w:lang w:val="en-US" w:eastAsia="zh-CN"/>
              </w:rPr>
              <w:t>完全涵盖以上的评审内容，建立了严密完善的食材安全控制措施、高标准的质量保证措施和快速响应的</w:t>
            </w:r>
            <w:r>
              <w:rPr>
                <w:rFonts w:hint="eastAsia" w:ascii="宋体" w:hAnsi="宋体" w:eastAsia="宋体" w:cs="宋体"/>
                <w:color w:val="auto"/>
                <w:sz w:val="21"/>
                <w:szCs w:val="21"/>
              </w:rPr>
              <w:t>食材安全质量</w:t>
            </w:r>
            <w:r>
              <w:rPr>
                <w:rFonts w:hint="eastAsia" w:ascii="宋体" w:hAnsi="宋体" w:eastAsia="宋体" w:cs="宋体"/>
                <w:color w:val="auto"/>
                <w:sz w:val="21"/>
                <w:szCs w:val="21"/>
                <w:lang w:val="en-US" w:eastAsia="zh-CN"/>
              </w:rPr>
              <w:t>问题处理机制，形成了从预防到处置的全过程闭环管理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优于项目采购需求的</w:t>
            </w:r>
            <w:r>
              <w:rPr>
                <w:rFonts w:hint="eastAsia" w:ascii="宋体" w:hAnsi="宋体" w:eastAsia="宋体" w:cs="宋体"/>
                <w:color w:val="auto"/>
                <w:sz w:val="21"/>
                <w:szCs w:val="21"/>
                <w:lang w:val="en-US" w:eastAsia="zh-CN"/>
              </w:rPr>
              <w:t>得15分；</w:t>
            </w:r>
          </w:p>
          <w:p w14:paraId="41F8778C">
            <w:pPr>
              <w:pStyle w:val="60"/>
              <w:keepNext w:val="0"/>
              <w:keepLines w:val="0"/>
              <w:pageBreakBefore w:val="0"/>
              <w:numPr>
                <w:ilvl w:val="0"/>
                <w:numId w:val="8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食材安全保障方案</w:t>
            </w:r>
            <w:r>
              <w:rPr>
                <w:rFonts w:hint="eastAsia" w:ascii="宋体" w:hAnsi="宋体" w:eastAsia="宋体" w:cs="宋体"/>
                <w:color w:val="auto"/>
                <w:sz w:val="21"/>
                <w:szCs w:val="21"/>
                <w:lang w:val="en-US" w:eastAsia="zh-CN"/>
              </w:rPr>
              <w:t>涵盖以上的评审内容，制定了健全有效的食材安全控制措施、规范可靠的质量保证措施和及时响应的</w:t>
            </w:r>
            <w:r>
              <w:rPr>
                <w:rFonts w:hint="eastAsia" w:ascii="宋体" w:hAnsi="宋体" w:eastAsia="宋体" w:cs="宋体"/>
                <w:color w:val="auto"/>
                <w:sz w:val="21"/>
                <w:szCs w:val="21"/>
              </w:rPr>
              <w:t>食材安全质量</w:t>
            </w:r>
            <w:r>
              <w:rPr>
                <w:rFonts w:hint="eastAsia" w:ascii="宋体" w:hAnsi="宋体" w:eastAsia="宋体" w:cs="宋体"/>
                <w:color w:val="auto"/>
                <w:sz w:val="21"/>
                <w:szCs w:val="21"/>
                <w:lang w:val="en-US" w:eastAsia="zh-CN"/>
              </w:rPr>
              <w:t>问题处理机制，主要环节管控到位，</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得10分；</w:t>
            </w:r>
          </w:p>
          <w:p w14:paraId="10E6ACC4">
            <w:pPr>
              <w:pStyle w:val="60"/>
              <w:keepNext w:val="0"/>
              <w:keepLines w:val="0"/>
              <w:pageBreakBefore w:val="0"/>
              <w:numPr>
                <w:ilvl w:val="0"/>
                <w:numId w:val="8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食材安全保障方案</w:t>
            </w:r>
            <w:r>
              <w:rPr>
                <w:rFonts w:hint="eastAsia" w:ascii="宋体" w:hAnsi="宋体" w:eastAsia="宋体" w:cs="宋体"/>
                <w:color w:val="auto"/>
                <w:sz w:val="21"/>
                <w:szCs w:val="21"/>
                <w:lang w:val="en-US" w:eastAsia="zh-CN"/>
              </w:rPr>
              <w:t>基本涵盖以上的评审内容，提出了基本可行的食材安全控制措施、基本满足的质量保证措施和基本响应的</w:t>
            </w:r>
            <w:r>
              <w:rPr>
                <w:rFonts w:hint="eastAsia" w:ascii="宋体" w:hAnsi="宋体" w:eastAsia="宋体" w:cs="宋体"/>
                <w:color w:val="auto"/>
                <w:sz w:val="21"/>
                <w:szCs w:val="21"/>
              </w:rPr>
              <w:t>食材安全质量</w:t>
            </w:r>
            <w:r>
              <w:rPr>
                <w:rFonts w:hint="eastAsia" w:ascii="宋体" w:hAnsi="宋体" w:eastAsia="宋体" w:cs="宋体"/>
                <w:color w:val="auto"/>
                <w:sz w:val="21"/>
                <w:szCs w:val="21"/>
                <w:lang w:val="en-US" w:eastAsia="zh-CN"/>
              </w:rPr>
              <w:t>问题处理机制，基本</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得5分；</w:t>
            </w:r>
          </w:p>
          <w:p w14:paraId="630514F7">
            <w:pPr>
              <w:pStyle w:val="60"/>
              <w:keepNext w:val="0"/>
              <w:keepLines w:val="0"/>
              <w:pageBreakBefore w:val="0"/>
              <w:numPr>
                <w:ilvl w:val="0"/>
                <w:numId w:val="8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食材安全保障方案</w:t>
            </w:r>
            <w:r>
              <w:rPr>
                <w:rFonts w:hint="eastAsia" w:ascii="宋体" w:hAnsi="宋体" w:eastAsia="宋体" w:cs="宋体"/>
                <w:color w:val="auto"/>
                <w:sz w:val="21"/>
                <w:szCs w:val="21"/>
                <w:lang w:val="en-US" w:eastAsia="zh-CN"/>
              </w:rPr>
              <w:t>不完全涵盖以上的评审内容，食材安全控制措施缺失、质量保证措施无保障、</w:t>
            </w:r>
            <w:r>
              <w:rPr>
                <w:rFonts w:hint="eastAsia" w:ascii="宋体" w:hAnsi="宋体" w:eastAsia="宋体" w:cs="宋体"/>
                <w:color w:val="auto"/>
                <w:sz w:val="21"/>
                <w:szCs w:val="21"/>
              </w:rPr>
              <w:t>食材安全质量</w:t>
            </w:r>
            <w:r>
              <w:rPr>
                <w:rFonts w:hint="eastAsia" w:ascii="宋体" w:hAnsi="宋体" w:eastAsia="宋体" w:cs="宋体"/>
                <w:color w:val="auto"/>
                <w:sz w:val="21"/>
                <w:szCs w:val="21"/>
                <w:lang w:val="en-US" w:eastAsia="zh-CN"/>
              </w:rPr>
              <w:t>问题处理机制响应迟缓</w:t>
            </w:r>
            <w:r>
              <w:rPr>
                <w:rFonts w:hint="eastAsia" w:ascii="宋体" w:hAnsi="宋体" w:eastAsia="宋体" w:cs="宋体"/>
                <w:color w:val="auto"/>
                <w:sz w:val="21"/>
                <w:szCs w:val="21"/>
                <w:lang w:eastAsia="zh-CN"/>
              </w:rPr>
              <w:t>，</w:t>
            </w:r>
            <w:r>
              <w:rPr>
                <w:rFonts w:hint="eastAsia" w:ascii="宋体" w:hAnsi="宋体" w:eastAsia="宋体" w:cs="宋体"/>
                <w:color w:val="auto"/>
              </w:rPr>
              <w:t>不完全满足</w:t>
            </w:r>
            <w:r>
              <w:rPr>
                <w:rFonts w:hint="eastAsia" w:ascii="宋体" w:hAnsi="宋体" w:eastAsia="宋体" w:cs="宋体"/>
                <w:color w:val="auto"/>
                <w:sz w:val="21"/>
                <w:szCs w:val="21"/>
              </w:rPr>
              <w:t>项目采购需求的</w:t>
            </w:r>
            <w:r>
              <w:rPr>
                <w:rFonts w:hint="eastAsia" w:ascii="宋体" w:hAnsi="宋体" w:eastAsia="宋体" w:cs="宋体"/>
                <w:color w:val="auto"/>
                <w:sz w:val="21"/>
                <w:szCs w:val="21"/>
                <w:lang w:val="en-US" w:eastAsia="zh-CN"/>
              </w:rPr>
              <w:t>得1分；</w:t>
            </w:r>
          </w:p>
          <w:p w14:paraId="0396E9F4">
            <w:pPr>
              <w:pStyle w:val="60"/>
              <w:keepNext w:val="0"/>
              <w:keepLines w:val="0"/>
              <w:pageBreakBefore w:val="0"/>
              <w:numPr>
                <w:ilvl w:val="0"/>
                <w:numId w:val="81"/>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rPr>
              <w:t>未提供对应方案的，不得分</w:t>
            </w:r>
            <w:r>
              <w:rPr>
                <w:rFonts w:hint="eastAsia" w:ascii="宋体" w:hAnsi="宋体" w:eastAsia="宋体" w:cs="宋体"/>
                <w:color w:val="auto"/>
                <w:lang w:eastAsia="zh-CN"/>
              </w:rPr>
              <w:t>。</w:t>
            </w:r>
          </w:p>
        </w:tc>
      </w:tr>
      <w:tr w14:paraId="1CDFB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436E0CE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7586743B">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食材溯源管理方案(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w:t>
            </w:r>
          </w:p>
        </w:tc>
        <w:tc>
          <w:tcPr>
            <w:tcW w:w="3444" w:type="pct"/>
          </w:tcPr>
          <w:p w14:paraId="055DE93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 食品溯源管理要求”的采购需求拟定食材溯源管理方案，包括但不限于建立全链条食品溯源体系（货物的来源、加工、包装、保存、运输各环节的质量保证措施）、食品质量检测机制、留样检测制度等进行综合评审：</w:t>
            </w:r>
          </w:p>
          <w:p w14:paraId="0F86A93A">
            <w:pPr>
              <w:pStyle w:val="60"/>
              <w:keepNext w:val="0"/>
              <w:keepLines w:val="0"/>
              <w:pageBreakBefore w:val="0"/>
              <w:numPr>
                <w:ilvl w:val="0"/>
                <w:numId w:val="8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食材溯源管理方案</w:t>
            </w:r>
            <w:r>
              <w:rPr>
                <w:rFonts w:hint="eastAsia" w:ascii="宋体" w:hAnsi="宋体" w:eastAsia="宋体" w:cs="宋体"/>
                <w:color w:val="auto"/>
                <w:sz w:val="21"/>
                <w:szCs w:val="21"/>
                <w:lang w:val="en-US" w:eastAsia="zh-CN"/>
              </w:rPr>
              <w:t>完全涵盖以上的评审内容，建立了全程可溯的全链条食品溯源体系</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完全涵盖</w:t>
            </w:r>
            <w:r>
              <w:rPr>
                <w:rFonts w:hint="eastAsia" w:ascii="宋体" w:hAnsi="宋体" w:eastAsia="宋体" w:cs="宋体"/>
                <w:color w:val="auto"/>
                <w:sz w:val="21"/>
                <w:szCs w:val="21"/>
              </w:rPr>
              <w:t>货物的来源、加工、包装、保存、运输各环节的质量保证措施）</w:t>
            </w:r>
            <w:r>
              <w:rPr>
                <w:rFonts w:hint="eastAsia" w:ascii="宋体" w:hAnsi="宋体" w:eastAsia="宋体" w:cs="宋体"/>
                <w:color w:val="auto"/>
                <w:sz w:val="21"/>
                <w:szCs w:val="21"/>
                <w:lang w:val="en-US" w:eastAsia="zh-CN"/>
              </w:rPr>
              <w:t>、高标准的食品质量检测机制和规范完善的留样检测制度，形成了从源头到餐桌的全过程质量管控闭环，</w:t>
            </w:r>
            <w:r>
              <w:rPr>
                <w:rFonts w:hint="eastAsia" w:ascii="宋体" w:hAnsi="宋体" w:eastAsia="宋体" w:cs="宋体"/>
                <w:color w:val="auto"/>
                <w:sz w:val="21"/>
                <w:szCs w:val="21"/>
              </w:rPr>
              <w:t>优于项目采购需求的</w:t>
            </w:r>
            <w:r>
              <w:rPr>
                <w:rFonts w:hint="eastAsia" w:ascii="宋体" w:hAnsi="宋体" w:eastAsia="宋体" w:cs="宋体"/>
                <w:color w:val="auto"/>
                <w:sz w:val="21"/>
                <w:szCs w:val="21"/>
                <w:lang w:val="en-US" w:eastAsia="zh-CN"/>
              </w:rPr>
              <w:t>得10分；</w:t>
            </w:r>
          </w:p>
          <w:p w14:paraId="0899AF5C">
            <w:pPr>
              <w:pStyle w:val="60"/>
              <w:keepNext w:val="0"/>
              <w:keepLines w:val="0"/>
              <w:pageBreakBefore w:val="0"/>
              <w:numPr>
                <w:ilvl w:val="0"/>
                <w:numId w:val="8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食材溯源管理方案</w:t>
            </w:r>
            <w:r>
              <w:rPr>
                <w:rFonts w:hint="eastAsia" w:ascii="宋体" w:hAnsi="宋体" w:eastAsia="宋体" w:cs="宋体"/>
                <w:color w:val="auto"/>
                <w:sz w:val="21"/>
                <w:szCs w:val="21"/>
                <w:lang w:val="en-US" w:eastAsia="zh-CN"/>
              </w:rPr>
              <w:t>涵盖以上的评审内容，制定了基本可溯的全链条食品溯源体系</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涵盖</w:t>
            </w:r>
            <w:r>
              <w:rPr>
                <w:rFonts w:hint="eastAsia" w:ascii="宋体" w:hAnsi="宋体" w:eastAsia="宋体" w:cs="宋体"/>
                <w:color w:val="auto"/>
                <w:sz w:val="21"/>
                <w:szCs w:val="21"/>
              </w:rPr>
              <w:t>货物的来源、加工、包装、保存、运输各环节的质量保证措施）</w:t>
            </w:r>
            <w:r>
              <w:rPr>
                <w:rFonts w:hint="eastAsia" w:ascii="宋体" w:hAnsi="宋体" w:eastAsia="宋体" w:cs="宋体"/>
                <w:color w:val="auto"/>
                <w:sz w:val="21"/>
                <w:szCs w:val="21"/>
                <w:lang w:val="en-US" w:eastAsia="zh-CN"/>
              </w:rPr>
              <w:t>、规范可靠的食品质量检测机制和基本规范的留样检测制度，主要环节管控到位，</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得7分；</w:t>
            </w:r>
          </w:p>
          <w:p w14:paraId="33012AD2">
            <w:pPr>
              <w:pStyle w:val="60"/>
              <w:keepNext w:val="0"/>
              <w:keepLines w:val="0"/>
              <w:pageBreakBefore w:val="0"/>
              <w:numPr>
                <w:ilvl w:val="0"/>
                <w:numId w:val="8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食材溯源管理方案</w:t>
            </w:r>
            <w:r>
              <w:rPr>
                <w:rFonts w:hint="eastAsia" w:ascii="宋体" w:hAnsi="宋体" w:eastAsia="宋体" w:cs="宋体"/>
                <w:color w:val="auto"/>
                <w:sz w:val="21"/>
                <w:szCs w:val="21"/>
                <w:lang w:val="en-US" w:eastAsia="zh-CN"/>
              </w:rPr>
              <w:t>不完全涵盖以上的评审内容，提出了部分可溯的全链条食品溯源体系、食品质量检测机制和留样检测制度较为一般，基本</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得4分；</w:t>
            </w:r>
          </w:p>
          <w:p w14:paraId="2F15334E">
            <w:pPr>
              <w:pStyle w:val="60"/>
              <w:keepNext w:val="0"/>
              <w:keepLines w:val="0"/>
              <w:pageBreakBefore w:val="0"/>
              <w:numPr>
                <w:ilvl w:val="0"/>
                <w:numId w:val="8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食材溯源管理方案</w:t>
            </w:r>
            <w:r>
              <w:rPr>
                <w:rFonts w:hint="eastAsia" w:ascii="宋体" w:hAnsi="宋体" w:eastAsia="宋体" w:cs="宋体"/>
                <w:color w:val="auto"/>
                <w:sz w:val="21"/>
                <w:szCs w:val="21"/>
                <w:lang w:val="en-US" w:eastAsia="zh-CN"/>
              </w:rPr>
              <w:t>不完全涵盖以上的评审内容，全链条食品溯源体系缺失、食品质量检测机制的保障较差、留样检测制度不够规范</w:t>
            </w:r>
            <w:r>
              <w:rPr>
                <w:rFonts w:hint="eastAsia" w:ascii="宋体" w:hAnsi="宋体" w:eastAsia="宋体" w:cs="宋体"/>
                <w:color w:val="auto"/>
                <w:sz w:val="21"/>
                <w:szCs w:val="21"/>
                <w:lang w:eastAsia="zh-CN"/>
              </w:rPr>
              <w:t>，</w:t>
            </w:r>
            <w:r>
              <w:rPr>
                <w:rFonts w:hint="eastAsia" w:ascii="宋体" w:hAnsi="宋体" w:eastAsia="宋体" w:cs="宋体"/>
                <w:color w:val="auto"/>
              </w:rPr>
              <w:t>不完全满足</w:t>
            </w:r>
            <w:r>
              <w:rPr>
                <w:rFonts w:hint="eastAsia" w:ascii="宋体" w:hAnsi="宋体" w:eastAsia="宋体" w:cs="宋体"/>
                <w:color w:val="auto"/>
                <w:sz w:val="21"/>
                <w:szCs w:val="21"/>
              </w:rPr>
              <w:t>项目采购需求的</w:t>
            </w:r>
            <w:r>
              <w:rPr>
                <w:rFonts w:hint="eastAsia" w:ascii="宋体" w:hAnsi="宋体" w:eastAsia="宋体" w:cs="宋体"/>
                <w:color w:val="auto"/>
                <w:sz w:val="21"/>
                <w:szCs w:val="21"/>
                <w:lang w:val="en-US" w:eastAsia="zh-CN"/>
              </w:rPr>
              <w:t>得1分；</w:t>
            </w:r>
          </w:p>
          <w:p w14:paraId="32915916">
            <w:pPr>
              <w:pStyle w:val="60"/>
              <w:keepNext w:val="0"/>
              <w:keepLines w:val="0"/>
              <w:pageBreakBefore w:val="0"/>
              <w:numPr>
                <w:ilvl w:val="0"/>
                <w:numId w:val="8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rPr>
              <w:t>未提供对应方案的，不得分</w:t>
            </w:r>
            <w:r>
              <w:rPr>
                <w:rFonts w:hint="eastAsia" w:ascii="宋体" w:hAnsi="宋体" w:eastAsia="宋体" w:cs="宋体"/>
                <w:color w:val="auto"/>
                <w:lang w:eastAsia="zh-CN"/>
              </w:rPr>
              <w:t>。</w:t>
            </w:r>
          </w:p>
        </w:tc>
      </w:tr>
      <w:tr w14:paraId="2345C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1D2FB67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278DC6C7">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应急处理方案(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w:t>
            </w:r>
          </w:p>
        </w:tc>
        <w:tc>
          <w:tcPr>
            <w:tcW w:w="3444" w:type="pct"/>
          </w:tcPr>
          <w:p w14:paraId="39B9D00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 应急处理要求”的采购需求拟定应急处理方案，包括但不限于应急配送方案、传达机制、人员调配、责任分工、针对食品流通环节过程可能会出现的突发或紧急或重大事件的具体应对措施等进行综合评审：</w:t>
            </w:r>
          </w:p>
          <w:p w14:paraId="0C3B2385">
            <w:pPr>
              <w:pStyle w:val="60"/>
              <w:keepNext w:val="0"/>
              <w:keepLines w:val="0"/>
              <w:pageBreakBefore w:val="0"/>
              <w:numPr>
                <w:ilvl w:val="0"/>
                <w:numId w:val="8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应急处理方案</w:t>
            </w:r>
            <w:r>
              <w:rPr>
                <w:rFonts w:hint="eastAsia" w:ascii="宋体" w:hAnsi="宋体" w:eastAsia="宋体" w:cs="宋体"/>
                <w:color w:val="auto"/>
                <w:sz w:val="21"/>
                <w:szCs w:val="21"/>
                <w:lang w:val="en-US" w:eastAsia="zh-CN"/>
              </w:rPr>
              <w:t>完全涵盖以上的评审内容，制定了科学缜密的应急配送方案，建立了畅通高效的传达机制、科学合理的人员调配机制、清晰明确的责任分工体系和针对性强的具体应对措施，形成了完善的应急管理体系，</w:t>
            </w:r>
            <w:r>
              <w:rPr>
                <w:rFonts w:hint="eastAsia" w:ascii="宋体" w:hAnsi="宋体" w:eastAsia="宋体" w:cs="宋体"/>
                <w:color w:val="auto"/>
                <w:sz w:val="21"/>
                <w:szCs w:val="21"/>
              </w:rPr>
              <w:t>优于项目采购需求的</w:t>
            </w:r>
            <w:r>
              <w:rPr>
                <w:rFonts w:hint="eastAsia" w:ascii="宋体" w:hAnsi="宋体" w:eastAsia="宋体" w:cs="宋体"/>
                <w:color w:val="auto"/>
                <w:sz w:val="21"/>
                <w:szCs w:val="21"/>
                <w:lang w:val="en-US" w:eastAsia="zh-CN"/>
              </w:rPr>
              <w:t>得10分；</w:t>
            </w:r>
          </w:p>
          <w:p w14:paraId="4A4F50E4">
            <w:pPr>
              <w:pStyle w:val="60"/>
              <w:keepNext w:val="0"/>
              <w:keepLines w:val="0"/>
              <w:pageBreakBefore w:val="0"/>
              <w:numPr>
                <w:ilvl w:val="0"/>
                <w:numId w:val="8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应急处理方案</w:t>
            </w:r>
            <w:r>
              <w:rPr>
                <w:rFonts w:hint="eastAsia" w:ascii="宋体" w:hAnsi="宋体" w:eastAsia="宋体" w:cs="宋体"/>
                <w:color w:val="auto"/>
                <w:sz w:val="21"/>
                <w:szCs w:val="21"/>
                <w:lang w:val="en-US" w:eastAsia="zh-CN"/>
              </w:rPr>
              <w:t>涵盖以上的评审内容，制定了规范可行的应急配送方案，建立了基本畅通的传达机制、基本合理的人员调配机制、基本明确的责任分工体系和基本有效的具体应对措施，主要环节管控到位，</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得7分；</w:t>
            </w:r>
          </w:p>
          <w:p w14:paraId="0379C3E9">
            <w:pPr>
              <w:pStyle w:val="60"/>
              <w:keepNext w:val="0"/>
              <w:keepLines w:val="0"/>
              <w:pageBreakBefore w:val="0"/>
              <w:numPr>
                <w:ilvl w:val="0"/>
                <w:numId w:val="8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应急处理方案</w:t>
            </w:r>
            <w:r>
              <w:rPr>
                <w:rFonts w:hint="eastAsia" w:ascii="宋体" w:hAnsi="宋体" w:eastAsia="宋体" w:cs="宋体"/>
                <w:color w:val="auto"/>
                <w:sz w:val="21"/>
                <w:szCs w:val="21"/>
                <w:lang w:val="en-US" w:eastAsia="zh-CN"/>
              </w:rPr>
              <w:t>基本涵盖以上的评审内容，提出的应急配送方案可行性一般，建立了基本传达的传达机制、基本调配的人员调配机制、基本分工的责任分工体系和基本应对的具体应对措施，基本</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得4分；</w:t>
            </w:r>
          </w:p>
          <w:p w14:paraId="124B4F39">
            <w:pPr>
              <w:pStyle w:val="60"/>
              <w:keepNext w:val="0"/>
              <w:keepLines w:val="0"/>
              <w:pageBreakBefore w:val="0"/>
              <w:numPr>
                <w:ilvl w:val="0"/>
                <w:numId w:val="8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应急处理方案</w:t>
            </w:r>
            <w:r>
              <w:rPr>
                <w:rFonts w:hint="eastAsia" w:ascii="宋体" w:hAnsi="宋体" w:eastAsia="宋体" w:cs="宋体"/>
                <w:color w:val="auto"/>
                <w:sz w:val="21"/>
                <w:szCs w:val="21"/>
                <w:lang w:val="en-US" w:eastAsia="zh-CN"/>
              </w:rPr>
              <w:t>不完全涵盖以上的评审内容，应急配送方案缺失、传达机制不够畅通、人员调配混乱、责任分工模糊、具体应对措施可行性较差</w:t>
            </w:r>
            <w:r>
              <w:rPr>
                <w:rFonts w:hint="eastAsia" w:ascii="宋体" w:hAnsi="宋体" w:eastAsia="宋体" w:cs="宋体"/>
                <w:color w:val="auto"/>
                <w:sz w:val="21"/>
                <w:szCs w:val="21"/>
                <w:lang w:eastAsia="zh-CN"/>
              </w:rPr>
              <w:t>，</w:t>
            </w:r>
            <w:r>
              <w:rPr>
                <w:rFonts w:hint="eastAsia" w:ascii="宋体" w:hAnsi="宋体" w:eastAsia="宋体" w:cs="宋体"/>
                <w:color w:val="auto"/>
              </w:rPr>
              <w:t>不完全满足</w:t>
            </w:r>
            <w:r>
              <w:rPr>
                <w:rFonts w:hint="eastAsia" w:ascii="宋体" w:hAnsi="宋体" w:eastAsia="宋体" w:cs="宋体"/>
                <w:color w:val="auto"/>
                <w:sz w:val="21"/>
                <w:szCs w:val="21"/>
              </w:rPr>
              <w:t>项目采购需求的</w:t>
            </w:r>
            <w:r>
              <w:rPr>
                <w:rFonts w:hint="eastAsia" w:ascii="宋体" w:hAnsi="宋体" w:eastAsia="宋体" w:cs="宋体"/>
                <w:color w:val="auto"/>
                <w:sz w:val="21"/>
                <w:szCs w:val="21"/>
                <w:lang w:val="en-US" w:eastAsia="zh-CN"/>
              </w:rPr>
              <w:t>得1分；</w:t>
            </w:r>
          </w:p>
          <w:p w14:paraId="64A0E298">
            <w:pPr>
              <w:pStyle w:val="60"/>
              <w:keepNext w:val="0"/>
              <w:keepLines w:val="0"/>
              <w:pageBreakBefore w:val="0"/>
              <w:numPr>
                <w:ilvl w:val="0"/>
                <w:numId w:val="83"/>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rPr>
              <w:t>未提供对应方案的，不得分</w:t>
            </w:r>
            <w:r>
              <w:rPr>
                <w:rFonts w:hint="eastAsia" w:ascii="宋体" w:hAnsi="宋体" w:eastAsia="宋体" w:cs="宋体"/>
                <w:color w:val="auto"/>
                <w:lang w:eastAsia="zh-CN"/>
              </w:rPr>
              <w:t>。</w:t>
            </w:r>
          </w:p>
        </w:tc>
      </w:tr>
      <w:tr w14:paraId="7BDBD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681C1B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6AC6C177">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.0分)</w:t>
            </w:r>
          </w:p>
        </w:tc>
        <w:tc>
          <w:tcPr>
            <w:tcW w:w="3444" w:type="pct"/>
          </w:tcPr>
          <w:p w14:paraId="3A7C48C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投标人根据“第二章 采购需求 售后服务要求”的采购需求拟定售后服务方案，包括但不限于质量服务承诺、售后服务响应、退（补）货流程等进行综合评审：</w:t>
            </w:r>
          </w:p>
          <w:p w14:paraId="7464F9E8">
            <w:pPr>
              <w:pStyle w:val="60"/>
              <w:keepNext w:val="0"/>
              <w:keepLines w:val="0"/>
              <w:pageBreakBefore w:val="0"/>
              <w:numPr>
                <w:ilvl w:val="0"/>
                <w:numId w:val="8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val="en-US" w:eastAsia="zh-CN"/>
              </w:rPr>
              <w:t>完全涵盖以上的评审内容，提出了高标准的质量服务承诺，建立了快速响应的售后服务响应机制和便捷高效的退（补）货流程，</w:t>
            </w:r>
            <w:r>
              <w:rPr>
                <w:rFonts w:hint="eastAsia" w:ascii="宋体" w:hAnsi="宋体" w:eastAsia="宋体" w:cs="宋体"/>
                <w:color w:val="auto"/>
                <w:sz w:val="21"/>
                <w:szCs w:val="21"/>
              </w:rPr>
              <w:t>优于项目采购需求的</w:t>
            </w:r>
            <w:r>
              <w:rPr>
                <w:rFonts w:hint="eastAsia" w:ascii="宋体" w:hAnsi="宋体" w:eastAsia="宋体" w:cs="宋体"/>
                <w:color w:val="auto"/>
                <w:sz w:val="21"/>
                <w:szCs w:val="21"/>
                <w:lang w:val="en-US" w:eastAsia="zh-CN"/>
              </w:rPr>
              <w:t>得10分；</w:t>
            </w:r>
          </w:p>
          <w:p w14:paraId="09A6DBC7">
            <w:pPr>
              <w:pStyle w:val="60"/>
              <w:keepNext w:val="0"/>
              <w:keepLines w:val="0"/>
              <w:pageBreakBefore w:val="0"/>
              <w:numPr>
                <w:ilvl w:val="0"/>
                <w:numId w:val="8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val="en-US" w:eastAsia="zh-CN"/>
              </w:rPr>
              <w:t>涵盖以上的评审内容，提出了规范可靠的质量服务承诺，建立了及时响应的售后服务响应机制和规范可行的退（补）货流程，</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得7分；</w:t>
            </w:r>
          </w:p>
          <w:p w14:paraId="769A0CDB">
            <w:pPr>
              <w:pStyle w:val="60"/>
              <w:keepNext w:val="0"/>
              <w:keepLines w:val="0"/>
              <w:pageBreakBefore w:val="0"/>
              <w:numPr>
                <w:ilvl w:val="0"/>
                <w:numId w:val="8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val="en-US" w:eastAsia="zh-CN"/>
              </w:rPr>
              <w:t>基本涵盖以上的评审内容，提出质量服务承诺基本可靠，建立了及时响应的售后服务响应机制，退（补）货流程基本可行，基本</w:t>
            </w:r>
            <w:r>
              <w:rPr>
                <w:rFonts w:hint="eastAsia" w:ascii="宋体" w:hAnsi="宋体" w:eastAsia="宋体" w:cs="宋体"/>
                <w:color w:val="auto"/>
                <w:sz w:val="21"/>
                <w:szCs w:val="21"/>
              </w:rPr>
              <w:t>满足项目采购需求的</w:t>
            </w:r>
            <w:r>
              <w:rPr>
                <w:rFonts w:hint="eastAsia" w:ascii="宋体" w:hAnsi="宋体" w:eastAsia="宋体" w:cs="宋体"/>
                <w:color w:val="auto"/>
                <w:sz w:val="21"/>
                <w:szCs w:val="21"/>
                <w:lang w:val="en-US" w:eastAsia="zh-CN"/>
              </w:rPr>
              <w:t>得4分；</w:t>
            </w:r>
          </w:p>
          <w:p w14:paraId="513B6453">
            <w:pPr>
              <w:pStyle w:val="60"/>
              <w:keepNext w:val="0"/>
              <w:keepLines w:val="0"/>
              <w:pageBreakBefore w:val="0"/>
              <w:numPr>
                <w:ilvl w:val="0"/>
                <w:numId w:val="8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投标人提供的</w:t>
            </w:r>
            <w:r>
              <w:rPr>
                <w:rFonts w:hint="eastAsia" w:ascii="宋体" w:hAnsi="宋体" w:eastAsia="宋体" w:cs="宋体"/>
                <w:color w:val="auto"/>
                <w:sz w:val="21"/>
                <w:szCs w:val="21"/>
              </w:rPr>
              <w:t>售后服务方案</w:t>
            </w:r>
            <w:r>
              <w:rPr>
                <w:rFonts w:hint="eastAsia" w:ascii="宋体" w:hAnsi="宋体" w:eastAsia="宋体" w:cs="宋体"/>
                <w:color w:val="auto"/>
                <w:sz w:val="21"/>
                <w:szCs w:val="21"/>
                <w:lang w:val="en-US" w:eastAsia="zh-CN"/>
              </w:rPr>
              <w:t>不完全涵盖以上的评审内容，质量服务承诺缺失、售后服务响应迟缓、退（补）货流程的可行性较差</w:t>
            </w:r>
            <w:r>
              <w:rPr>
                <w:rFonts w:hint="eastAsia" w:ascii="宋体" w:hAnsi="宋体" w:eastAsia="宋体" w:cs="宋体"/>
                <w:color w:val="auto"/>
                <w:sz w:val="21"/>
                <w:szCs w:val="21"/>
                <w:lang w:eastAsia="zh-CN"/>
              </w:rPr>
              <w:t>，</w:t>
            </w:r>
            <w:r>
              <w:rPr>
                <w:rFonts w:hint="eastAsia" w:ascii="宋体" w:hAnsi="宋体" w:eastAsia="宋体" w:cs="宋体"/>
                <w:color w:val="auto"/>
              </w:rPr>
              <w:t>不完全满足</w:t>
            </w:r>
            <w:r>
              <w:rPr>
                <w:rFonts w:hint="eastAsia" w:ascii="宋体" w:hAnsi="宋体" w:eastAsia="宋体" w:cs="宋体"/>
                <w:color w:val="auto"/>
                <w:sz w:val="21"/>
                <w:szCs w:val="21"/>
              </w:rPr>
              <w:t>项目采购需求的</w:t>
            </w:r>
            <w:r>
              <w:rPr>
                <w:rFonts w:hint="eastAsia" w:ascii="宋体" w:hAnsi="宋体" w:eastAsia="宋体" w:cs="宋体"/>
                <w:color w:val="auto"/>
                <w:sz w:val="21"/>
                <w:szCs w:val="21"/>
                <w:lang w:val="en-US" w:eastAsia="zh-CN"/>
              </w:rPr>
              <w:t>得1分；</w:t>
            </w:r>
          </w:p>
          <w:p w14:paraId="0057091A">
            <w:pPr>
              <w:pStyle w:val="60"/>
              <w:keepNext w:val="0"/>
              <w:keepLines w:val="0"/>
              <w:pageBreakBefore w:val="0"/>
              <w:numPr>
                <w:ilvl w:val="0"/>
                <w:numId w:val="84"/>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rPr>
              <w:t>未提供对应方案的，不得分</w:t>
            </w:r>
            <w:r>
              <w:rPr>
                <w:rFonts w:hint="eastAsia" w:ascii="宋体" w:hAnsi="宋体" w:eastAsia="宋体" w:cs="宋体"/>
                <w:color w:val="auto"/>
                <w:lang w:eastAsia="zh-CN"/>
              </w:rPr>
              <w:t>。</w:t>
            </w:r>
          </w:p>
        </w:tc>
      </w:tr>
      <w:tr w14:paraId="2A38F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restart"/>
            <w:vAlign w:val="center"/>
          </w:tcPr>
          <w:p w14:paraId="5AF627A5">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p>
        </w:tc>
        <w:tc>
          <w:tcPr>
            <w:tcW w:w="1093" w:type="pct"/>
            <w:vAlign w:val="center"/>
          </w:tcPr>
          <w:p w14:paraId="08DCA59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同类项目业绩(10.0分)</w:t>
            </w:r>
          </w:p>
        </w:tc>
        <w:tc>
          <w:tcPr>
            <w:tcW w:w="3444" w:type="pct"/>
          </w:tcPr>
          <w:p w14:paraId="060720E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投标人应具有完成过或正在服务的食材配送同类项目业绩，每提供一个同类项目业绩得2分，最高得10分。</w:t>
            </w:r>
          </w:p>
          <w:p w14:paraId="4F616AFB">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注：1.同一服务单位的业绩只按一个业绩计分，不可重复累计得分。2.须提供合同复印件加盖投标人公章。</w:t>
            </w:r>
          </w:p>
        </w:tc>
      </w:tr>
      <w:tr w14:paraId="75486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52FC4C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79763046">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货物存储能力(6.0分)</w:t>
            </w:r>
          </w:p>
        </w:tc>
        <w:tc>
          <w:tcPr>
            <w:tcW w:w="3444" w:type="pct"/>
          </w:tcPr>
          <w:p w14:paraId="5238D387">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投标人为本项目配置自有或租赁保鲜仓库或冷藏仓库，得6分。</w:t>
            </w:r>
          </w:p>
          <w:p w14:paraId="219EB2C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1.如为自有保鲜仓库或冷藏仓库，须同时提供①保鲜仓库或冷藏仓库照片②产权证明复印件（或建造施工合同复印件）；2.如为租赁保鲜仓库或冷藏仓库，须同时提供①保鲜仓库或冷藏仓库照片②租赁证明复印件，租赁有效期须在本项目的服务期内（如租赁期不能覆盖合同期的，投标人还应提交承诺函（格式自拟）并加盖投标人公章，承诺租赁到期后将继续租赁）。不符合或不提供不得分。证明材料需清晰可辨，无有效材料支撑的不计分。</w:t>
            </w:r>
          </w:p>
        </w:tc>
      </w:tr>
      <w:tr w14:paraId="413B9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1BFC74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4FA15471">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拟投入冷链配送车辆情况(6.0分)</w:t>
            </w:r>
          </w:p>
        </w:tc>
        <w:tc>
          <w:tcPr>
            <w:tcW w:w="3444" w:type="pct"/>
          </w:tcPr>
          <w:p w14:paraId="52DBD000">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投标人拟投入本项目的冷链配送车辆，每辆得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分，最高得6分。</w:t>
            </w:r>
          </w:p>
          <w:p w14:paraId="1B8D9DA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1.如为自有车辆须同时提供①车辆行驶证复印件（所有人为投标人）；②须能体现制冷设备的车辆照片。2.如为租赁车辆须同时提供①有效租赁期内的车辆租赁合同（如租赁期不能覆盖合同期的，投标人还应提交承诺函（格式自拟）并加盖投标人公章，承诺租赁到期后将继续租赁）；②车辆行驶证复印件（所有人为出租方）；③车辆照片（能显示制冷设备的图片）。3.须提供上述资料复印件加盖投标人公章。不符合或不提供不得分。证明材料需清晰可辨，无有效材料支撑的不计分。</w:t>
            </w:r>
          </w:p>
        </w:tc>
      </w:tr>
      <w:tr w14:paraId="2B193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3298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03C55D73">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拟投入种植基地(5.0分)</w:t>
            </w:r>
          </w:p>
        </w:tc>
        <w:tc>
          <w:tcPr>
            <w:tcW w:w="3444" w:type="pct"/>
          </w:tcPr>
          <w:p w14:paraId="47D774BE">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投标人具有自有或租赁或合作形式的蔬菜种植基地，得5分。</w:t>
            </w:r>
          </w:p>
          <w:p w14:paraId="430B9869">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1.自有种植基地：须同时提供①投标人基地产权证明文件（如土地使用权证或不动产权证）；②基地现场照片。2.租赁种植基地：须同时提供①有效期内的基地租赁协议（如租赁期不能覆盖合同期的，投标人还应提交承诺函（格式自拟）并加盖投标人公章，承诺租赁到期后将继续租赁）；②出租方基地产权证明文件（如土地使用权证或不动产权证）；③基地现场照片。3.合作种植基地：须同时提供①有效期内的基地合作协议（如租赁期不能覆盖合同期的，投标人还应提交承诺函（格式自拟）并加盖投标人公章，承诺租赁到期后将继续租赁）；基地现场照片。4.须提供上述资料复印件加盖投标人公章。不符合或不提供不得分。证明材料需清晰可辨，无有效材料支撑的不计分。</w:t>
            </w:r>
          </w:p>
        </w:tc>
      </w:tr>
      <w:tr w14:paraId="31F0A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Merge w:val="continue"/>
            <w:vAlign w:val="center"/>
          </w:tcPr>
          <w:p w14:paraId="7D6C6E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093" w:type="pct"/>
            <w:vAlign w:val="center"/>
          </w:tcPr>
          <w:p w14:paraId="0D2F59A9">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食品安全检测能力 (8.0分)</w:t>
            </w:r>
          </w:p>
        </w:tc>
        <w:tc>
          <w:tcPr>
            <w:tcW w:w="3444" w:type="pct"/>
          </w:tcPr>
          <w:p w14:paraId="214854A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投标人自有的或其合作的供货厂家食品质量安全检测能力进行评价：包括但不限于①农药残留检测仪；②重金属检测仪；③微生物检测仪；④兽药残留检测仪。每具有一项检测设备或检测功能的得2分，本项最高得8分。</w:t>
            </w:r>
          </w:p>
          <w:p w14:paraId="23855869">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1）须同时提供检测设备清单、检测设备图片和检测设备的佐证资料。佐证资料要求：如设备为自有的，须提供设备购买发票复印件；如设备为租赁的，须提供租赁合同（租赁期须包含本项目供货期）复印件。如设备租赁期不能覆盖合同期的，投标人还应提交承诺函（格式自拟）并加盖投标人公章，承诺租赁到期后将继续租赁（或购买）不低于投标时检测能力的检测设备。未提供或提供资料不完整、不清晰的，不得分；（2）若投标人提供的相关设施设备为合作厂家所有的，除提供检测设备清单、检测设备图片和检测设备的佐证资料外，还须提供合作厂家的供货协议或合同复印件（加盖公章）；（3）如设备名称不一致但检测功能相同，或同一设备具有多种检测功能的，投标人须提供说明及相应佐证资料，否则多种功能的同一设备只按一次分值计取。不提供说明及相应佐证资料的对应设备不得分。</w:t>
            </w:r>
          </w:p>
        </w:tc>
      </w:tr>
      <w:tr w14:paraId="15C29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1" w:type="pct"/>
            <w:vAlign w:val="center"/>
          </w:tcPr>
          <w:p w14:paraId="02C8170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1093" w:type="pct"/>
            <w:vAlign w:val="center"/>
          </w:tcPr>
          <w:p w14:paraId="46385236">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投标报价得分(10.0分)</w:t>
            </w:r>
          </w:p>
        </w:tc>
        <w:tc>
          <w:tcPr>
            <w:tcW w:w="3444" w:type="pct"/>
          </w:tcPr>
          <w:p w14:paraId="77050643">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14:paraId="27BD99BB">
      <w:pPr>
        <w:rPr>
          <w:rFonts w:hint="eastAsia" w:ascii="宋体" w:hAnsi="宋体" w:eastAsia="宋体" w:cs="宋体"/>
          <w:color w:val="auto"/>
        </w:rPr>
      </w:pPr>
    </w:p>
    <w:p w14:paraId="77F529A3">
      <w:pPr>
        <w:pStyle w:val="2"/>
        <w:keepNext w:val="0"/>
        <w:keepLines w:val="0"/>
        <w:pageBreakBefore/>
        <w:spacing w:line="360" w:lineRule="auto"/>
        <w:jc w:val="center"/>
        <w:rPr>
          <w:rFonts w:hint="eastAsia" w:ascii="宋体" w:hAnsi="宋体" w:eastAsia="宋体" w:cs="宋体"/>
          <w:color w:val="auto"/>
          <w:spacing w:val="20"/>
          <w:sz w:val="32"/>
          <w:szCs w:val="32"/>
        </w:rPr>
      </w:pPr>
      <w:bookmarkStart w:id="47" w:name="_Toc5496"/>
      <w:bookmarkStart w:id="48" w:name="_Toc405313956"/>
      <w:bookmarkStart w:id="49" w:name="_Toc391627752"/>
      <w:r>
        <w:rPr>
          <w:rFonts w:hint="eastAsia" w:ascii="宋体" w:hAnsi="宋体" w:eastAsia="宋体" w:cs="宋体"/>
          <w:color w:val="auto"/>
          <w:spacing w:val="20"/>
          <w:sz w:val="32"/>
          <w:szCs w:val="32"/>
        </w:rPr>
        <w:t>第五部分 合同书格式</w:t>
      </w:r>
      <w:bookmarkEnd w:id="47"/>
      <w:bookmarkEnd w:id="48"/>
      <w:bookmarkEnd w:id="49"/>
    </w:p>
    <w:p w14:paraId="134B5412">
      <w:pPr>
        <w:spacing w:line="360" w:lineRule="auto"/>
        <w:jc w:val="center"/>
        <w:rPr>
          <w:rFonts w:hint="eastAsia" w:ascii="宋体" w:hAnsi="宋体" w:eastAsia="宋体" w:cs="宋体"/>
          <w:color w:val="auto"/>
        </w:rPr>
      </w:pPr>
      <w:r>
        <w:rPr>
          <w:rFonts w:hint="eastAsia" w:ascii="宋体" w:hAnsi="宋体" w:eastAsia="宋体" w:cs="宋体"/>
          <w:color w:val="auto"/>
        </w:rPr>
        <w:t>（注：本合同仅为合同的参考文本，合同签订双方可根据项目的具体要求进行修订，但不得偏离实质性条款）</w:t>
      </w:r>
    </w:p>
    <w:p w14:paraId="4BE4E1C6">
      <w:pPr>
        <w:spacing w:line="360" w:lineRule="auto"/>
        <w:jc w:val="center"/>
        <w:rPr>
          <w:rFonts w:hint="eastAsia" w:ascii="宋体" w:hAnsi="宋体" w:eastAsia="宋体" w:cs="宋体"/>
          <w:bCs/>
          <w:color w:val="auto"/>
          <w:szCs w:val="21"/>
        </w:rPr>
      </w:pPr>
    </w:p>
    <w:p w14:paraId="37F07149">
      <w:pPr>
        <w:spacing w:before="468" w:beforeLines="150" w:after="780" w:afterLines="250" w:line="360" w:lineRule="auto"/>
        <w:jc w:val="center"/>
        <w:rPr>
          <w:rFonts w:hint="eastAsia" w:ascii="宋体" w:hAnsi="宋体" w:eastAsia="宋体" w:cs="宋体"/>
          <w:bCs/>
          <w:color w:val="auto"/>
          <w:sz w:val="50"/>
          <w:szCs w:val="50"/>
        </w:rPr>
      </w:pPr>
      <w:r>
        <w:rPr>
          <w:rFonts w:hint="eastAsia" w:ascii="宋体" w:hAnsi="宋体" w:eastAsia="宋体" w:cs="宋体"/>
          <w:bCs/>
          <w:color w:val="auto"/>
          <w:sz w:val="50"/>
          <w:szCs w:val="50"/>
        </w:rPr>
        <w:t>立沙岛应急指挥中心大楼饭堂配送服务</w:t>
      </w:r>
    </w:p>
    <w:p w14:paraId="26B63B5A">
      <w:pPr>
        <w:spacing w:line="360" w:lineRule="auto"/>
        <w:jc w:val="center"/>
        <w:rPr>
          <w:rFonts w:hint="eastAsia" w:ascii="宋体" w:hAnsi="宋体" w:eastAsia="宋体" w:cs="宋体"/>
          <w:bCs/>
          <w:color w:val="auto"/>
          <w:sz w:val="50"/>
          <w:szCs w:val="50"/>
        </w:rPr>
      </w:pPr>
    </w:p>
    <w:p w14:paraId="380FBE0B">
      <w:pPr>
        <w:spacing w:before="1092" w:beforeLines="350" w:after="468" w:afterLines="150" w:line="360" w:lineRule="auto"/>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合同文件</w:t>
      </w:r>
    </w:p>
    <w:p w14:paraId="4EFA7760">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（合同编号：</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w:t>
      </w:r>
    </w:p>
    <w:p w14:paraId="79C26D5F">
      <w:pPr>
        <w:spacing w:line="360" w:lineRule="auto"/>
        <w:rPr>
          <w:rFonts w:hint="eastAsia" w:ascii="宋体" w:hAnsi="宋体" w:eastAsia="宋体" w:cs="宋体"/>
          <w:b/>
          <w:bCs/>
          <w:color w:val="auto"/>
          <w:szCs w:val="21"/>
        </w:rPr>
      </w:pPr>
    </w:p>
    <w:p w14:paraId="32EACB00">
      <w:pPr>
        <w:spacing w:line="360" w:lineRule="auto"/>
        <w:rPr>
          <w:rFonts w:hint="eastAsia" w:ascii="宋体" w:hAnsi="宋体" w:eastAsia="宋体" w:cs="宋体"/>
          <w:b/>
          <w:bCs/>
          <w:color w:val="auto"/>
          <w:szCs w:val="21"/>
        </w:rPr>
      </w:pPr>
    </w:p>
    <w:p w14:paraId="747A91A5">
      <w:pPr>
        <w:spacing w:line="360" w:lineRule="auto"/>
        <w:rPr>
          <w:rFonts w:hint="eastAsia" w:ascii="宋体" w:hAnsi="宋体" w:eastAsia="宋体" w:cs="宋体"/>
          <w:b/>
          <w:bCs/>
          <w:color w:val="auto"/>
          <w:szCs w:val="21"/>
        </w:rPr>
      </w:pPr>
    </w:p>
    <w:p w14:paraId="1D324E32">
      <w:pPr>
        <w:spacing w:line="360" w:lineRule="auto"/>
        <w:rPr>
          <w:rFonts w:hint="eastAsia" w:ascii="宋体" w:hAnsi="宋体" w:eastAsia="宋体" w:cs="宋体"/>
          <w:b/>
          <w:bCs/>
          <w:color w:val="auto"/>
          <w:szCs w:val="21"/>
        </w:rPr>
      </w:pPr>
    </w:p>
    <w:p w14:paraId="2DEE9354">
      <w:pPr>
        <w:spacing w:line="360" w:lineRule="auto"/>
        <w:rPr>
          <w:rFonts w:hint="eastAsia" w:ascii="宋体" w:hAnsi="宋体" w:eastAsia="宋体" w:cs="宋体"/>
          <w:b/>
          <w:bCs/>
          <w:color w:val="auto"/>
          <w:szCs w:val="21"/>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9"/>
        <w:gridCol w:w="4961"/>
      </w:tblGrid>
      <w:tr w14:paraId="147A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349" w:type="dxa"/>
          </w:tcPr>
          <w:p w14:paraId="3496DC13">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甲方（采购人）：</w:t>
            </w:r>
          </w:p>
        </w:tc>
        <w:tc>
          <w:tcPr>
            <w:tcW w:w="4961" w:type="dxa"/>
          </w:tcPr>
          <w:p w14:paraId="1A85A796">
            <w:pPr>
              <w:spacing w:line="360" w:lineRule="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u w:val="single"/>
              </w:rPr>
              <w:t xml:space="preserve">                                            </w:t>
            </w:r>
          </w:p>
        </w:tc>
      </w:tr>
      <w:tr w14:paraId="1F2C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349" w:type="dxa"/>
          </w:tcPr>
          <w:p w14:paraId="49274527">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乙方（中标人）：</w:t>
            </w:r>
          </w:p>
        </w:tc>
        <w:tc>
          <w:tcPr>
            <w:tcW w:w="4961" w:type="dxa"/>
          </w:tcPr>
          <w:p w14:paraId="0294BD3E">
            <w:pPr>
              <w:spacing w:line="360" w:lineRule="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u w:val="single"/>
              </w:rPr>
              <w:t xml:space="preserve">                                            </w:t>
            </w:r>
          </w:p>
        </w:tc>
      </w:tr>
      <w:tr w14:paraId="2C8F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349" w:type="dxa"/>
          </w:tcPr>
          <w:p w14:paraId="0DEA49DE">
            <w:pPr>
              <w:spacing w:line="360" w:lineRule="auto"/>
              <w:rPr>
                <w:rFonts w:hint="eastAsia" w:ascii="宋体" w:hAnsi="宋体" w:eastAsia="宋体" w:cs="宋体"/>
                <w:b/>
                <w:bCs/>
                <w:color w:val="auto"/>
                <w:spacing w:val="9"/>
                <w:sz w:val="28"/>
                <w:szCs w:val="28"/>
              </w:rPr>
            </w:pPr>
            <w:r>
              <w:rPr>
                <w:rFonts w:hint="eastAsia" w:ascii="宋体" w:hAnsi="宋体" w:eastAsia="宋体" w:cs="宋体"/>
                <w:b/>
                <w:bCs/>
                <w:color w:val="auto"/>
                <w:spacing w:val="9"/>
                <w:sz w:val="28"/>
                <w:szCs w:val="28"/>
              </w:rPr>
              <w:t>协议签订时间：</w:t>
            </w:r>
          </w:p>
        </w:tc>
        <w:tc>
          <w:tcPr>
            <w:tcW w:w="4961" w:type="dxa"/>
          </w:tcPr>
          <w:p w14:paraId="70209207">
            <w:pPr>
              <w:spacing w:line="360" w:lineRule="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u w:val="single"/>
              </w:rPr>
              <w:t xml:space="preserve">                                            </w:t>
            </w:r>
          </w:p>
        </w:tc>
      </w:tr>
    </w:tbl>
    <w:p w14:paraId="0554D293">
      <w:pPr>
        <w:spacing w:line="360" w:lineRule="auto"/>
        <w:rPr>
          <w:rFonts w:hint="eastAsia" w:ascii="宋体" w:hAnsi="宋体" w:eastAsia="宋体" w:cs="宋体"/>
          <w:b/>
          <w:bCs/>
          <w:color w:val="auto"/>
          <w:szCs w:val="21"/>
        </w:rPr>
      </w:pPr>
    </w:p>
    <w:p w14:paraId="1DD286BB">
      <w:pPr>
        <w:tabs>
          <w:tab w:val="left" w:pos="720"/>
        </w:tabs>
        <w:spacing w:line="360" w:lineRule="auto"/>
        <w:jc w:val="center"/>
        <w:rPr>
          <w:rFonts w:hint="eastAsia" w:ascii="宋体" w:hAnsi="宋体" w:eastAsia="宋体" w:cs="宋体"/>
          <w:color w:val="auto"/>
          <w:spacing w:val="20"/>
          <w:sz w:val="28"/>
          <w:szCs w:val="28"/>
        </w:rPr>
      </w:pPr>
    </w:p>
    <w:p w14:paraId="3216D595">
      <w:pPr>
        <w:pageBreakBefore/>
        <w:spacing w:line="360" w:lineRule="auto"/>
        <w:rPr>
          <w:rFonts w:hint="eastAsia" w:ascii="宋体" w:hAnsi="宋体" w:eastAsia="宋体" w:cs="宋体"/>
          <w:color w:val="auto"/>
          <w:szCs w:val="21"/>
        </w:rPr>
      </w:pPr>
      <w:bookmarkStart w:id="50" w:name="_Toc391627753"/>
      <w:bookmarkStart w:id="51" w:name="_Toc405313957"/>
      <w:r>
        <w:rPr>
          <w:rFonts w:hint="eastAsia" w:ascii="宋体" w:hAnsi="宋体" w:eastAsia="宋体" w:cs="宋体"/>
          <w:color w:val="auto"/>
          <w:szCs w:val="21"/>
        </w:rPr>
        <w:t>甲方（采购人）：</w:t>
      </w:r>
      <w:r>
        <w:rPr>
          <w:rFonts w:hint="eastAsia" w:ascii="宋体" w:hAnsi="宋体" w:eastAsia="宋体" w:cs="宋体"/>
          <w:color w:val="auto"/>
          <w:szCs w:val="21"/>
          <w:u w:val="single"/>
        </w:rPr>
        <w:t xml:space="preserve">                          </w:t>
      </w:r>
    </w:p>
    <w:p w14:paraId="310C78F1">
      <w:pPr>
        <w:spacing w:line="360" w:lineRule="auto"/>
        <w:rPr>
          <w:rFonts w:hint="eastAsia" w:ascii="宋体" w:hAnsi="宋体" w:eastAsia="宋体" w:cs="宋体"/>
          <w:color w:val="auto"/>
          <w:szCs w:val="21"/>
        </w:rPr>
      </w:pPr>
      <w:r>
        <w:rPr>
          <w:rFonts w:hint="eastAsia" w:ascii="宋体" w:hAnsi="宋体" w:eastAsia="宋体" w:cs="宋体"/>
          <w:color w:val="auto"/>
          <w:szCs w:val="21"/>
        </w:rPr>
        <w:t>乙方（中标人）：</w:t>
      </w:r>
      <w:r>
        <w:rPr>
          <w:rFonts w:hint="eastAsia" w:ascii="宋体" w:hAnsi="宋体" w:eastAsia="宋体" w:cs="宋体"/>
          <w:color w:val="auto"/>
          <w:szCs w:val="21"/>
          <w:u w:val="single"/>
        </w:rPr>
        <w:t xml:space="preserve">                          </w:t>
      </w:r>
    </w:p>
    <w:p w14:paraId="468877CA">
      <w:pPr>
        <w:spacing w:before="312" w:beforeLines="10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立沙岛应急指挥中心大楼饭堂配送服务（项目编号：DYGDZB—2026003）的采购结果，参照《中华人民共和国政府采购法》及按照《中华人民共和国民法典》的规定，经双方协商，本着平等互利和诚实信用的原则，一致同意签订本合同如下。</w:t>
      </w:r>
    </w:p>
    <w:p w14:paraId="7C6849BC">
      <w:pPr>
        <w:pStyle w:val="29"/>
        <w:keepNext w:val="0"/>
        <w:keepLines w:val="0"/>
        <w:pageBreakBefore w:val="0"/>
        <w:widowControl w:val="0"/>
        <w:numPr>
          <w:ilvl w:val="0"/>
          <w:numId w:val="85"/>
        </w:numPr>
        <w:kinsoku/>
        <w:wordWrap/>
        <w:overflowPunct/>
        <w:topLinePunct w:val="0"/>
        <w:autoSpaceDE/>
        <w:autoSpaceDN/>
        <w:bidi w:val="0"/>
        <w:adjustRightInd/>
        <w:snapToGrid/>
        <w:spacing w:line="360" w:lineRule="auto"/>
        <w:ind w:left="0" w:leftChars="0" w:firstLine="502" w:firstLineChars="200"/>
        <w:textAlignment w:val="auto"/>
        <w:rPr>
          <w:rFonts w:hint="eastAsia" w:ascii="宋体" w:hAnsi="宋体" w:eastAsia="宋体" w:cs="宋体"/>
          <w:b/>
          <w:bCs/>
          <w:color w:val="auto"/>
          <w:spacing w:val="20"/>
          <w:sz w:val="21"/>
          <w:szCs w:val="21"/>
        </w:rPr>
      </w:pPr>
      <w:r>
        <w:rPr>
          <w:rFonts w:hint="eastAsia" w:ascii="宋体" w:hAnsi="宋体" w:eastAsia="宋体" w:cs="宋体"/>
          <w:b/>
          <w:color w:val="auto"/>
          <w:spacing w:val="20"/>
          <w:sz w:val="21"/>
          <w:szCs w:val="21"/>
        </w:rPr>
        <w:t>合同</w:t>
      </w:r>
      <w:r>
        <w:rPr>
          <w:rFonts w:hint="eastAsia" w:ascii="宋体" w:hAnsi="宋体" w:eastAsia="宋体" w:cs="宋体"/>
          <w:b/>
          <w:color w:val="auto"/>
          <w:spacing w:val="20"/>
          <w:sz w:val="21"/>
          <w:szCs w:val="21"/>
          <w:lang w:val="en-US" w:eastAsia="zh-CN"/>
        </w:rPr>
        <w:t>金额</w:t>
      </w:r>
    </w:p>
    <w:p w14:paraId="0D69E84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（一）合同金额：人民币</w:t>
      </w:r>
      <w:r>
        <w:rPr>
          <w:rFonts w:hint="eastAsia" w:ascii="宋体" w:hAnsi="宋体" w:eastAsia="宋体" w:cs="宋体"/>
          <w:color w:val="auto"/>
          <w:sz w:val="21"/>
          <w:szCs w:val="21"/>
          <w:u w:val="single"/>
        </w:rPr>
        <w:t xml:space="preserve">        元</w:t>
      </w:r>
      <w:r>
        <w:rPr>
          <w:rFonts w:hint="eastAsia" w:ascii="宋体" w:hAnsi="宋体" w:eastAsia="宋体" w:cs="宋体"/>
          <w:color w:val="auto"/>
          <w:sz w:val="21"/>
          <w:szCs w:val="21"/>
        </w:rPr>
        <w:t>。</w:t>
      </w:r>
    </w:p>
    <w:p w14:paraId="664B3A8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（二）中标下浮率：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60C7DD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（三）本次采购项目为立沙岛应急指挥中心大楼饭堂采购食材配送服务，结算金额根据实际所送货物数量进行结算</w:t>
      </w:r>
      <w:del w:id="16" w:author="多啦A梦" w:date="2026-01-23T10:27:10Z">
        <w:r>
          <w:rPr>
            <w:rFonts w:hint="eastAsia" w:ascii="宋体" w:hAnsi="宋体" w:eastAsia="宋体" w:cs="宋体"/>
            <w:color w:val="auto"/>
            <w:sz w:val="21"/>
            <w:szCs w:val="21"/>
          </w:rPr>
          <w:delText>，最终结算金额不超过897,812.50</w:delText>
        </w:r>
      </w:del>
      <w:del w:id="17" w:author="多啦A梦" w:date="2026-01-23T10:27:10Z">
        <w:r>
          <w:rPr>
            <w:rFonts w:hint="eastAsia" w:ascii="宋体" w:hAnsi="宋体" w:eastAsia="宋体" w:cs="宋体"/>
            <w:color w:val="auto"/>
            <w:sz w:val="21"/>
            <w:szCs w:val="21"/>
            <w:lang w:val="en-US" w:eastAsia="zh-CN"/>
          </w:rPr>
          <w:delText>元</w:delText>
        </w:r>
      </w:del>
      <w:r>
        <w:rPr>
          <w:rFonts w:hint="eastAsia" w:ascii="宋体" w:hAnsi="宋体" w:eastAsia="宋体" w:cs="宋体"/>
          <w:color w:val="auto"/>
          <w:sz w:val="21"/>
          <w:szCs w:val="21"/>
        </w:rPr>
        <w:t>。</w:t>
      </w:r>
    </w:p>
    <w:p w14:paraId="340FA1DE">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、合同期限及服务地点</w:t>
      </w:r>
    </w:p>
    <w:p w14:paraId="405E317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（一）合同期限：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1571EC4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签订合同生效之日起一年</w:t>
      </w:r>
      <w:del w:id="18" w:author="多啦A梦" w:date="2026-01-23T10:27:34Z">
        <w:r>
          <w:rPr>
            <w:rFonts w:hint="eastAsia" w:ascii="宋体" w:hAnsi="宋体" w:eastAsia="宋体" w:cs="宋体"/>
            <w:color w:val="auto"/>
            <w:sz w:val="21"/>
            <w:szCs w:val="21"/>
          </w:rPr>
          <w:delText>（服务期内按实际发生量进行结算，服务期内结算金额累计达到预算金额时合同终止；如服务期满，结算金额累计未达到预算金额，到期合同终止）</w:delText>
        </w:r>
      </w:del>
      <w:r>
        <w:rPr>
          <w:rFonts w:hint="eastAsia" w:ascii="宋体" w:hAnsi="宋体" w:eastAsia="宋体" w:cs="宋体"/>
          <w:color w:val="auto"/>
          <w:sz w:val="21"/>
          <w:szCs w:val="21"/>
        </w:rPr>
        <w:t>。本项目分若干次供货，每次供货量及时间由甲方指定。</w:t>
      </w:r>
    </w:p>
    <w:p w14:paraId="1ED3F7D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（二）服务地点：</w:t>
      </w:r>
      <w:r>
        <w:rPr>
          <w:rFonts w:hint="eastAsia" w:ascii="宋体" w:hAnsi="宋体" w:eastAsia="宋体" w:cs="宋体"/>
          <w:color w:val="auto"/>
          <w:sz w:val="21"/>
          <w:szCs w:val="21"/>
          <w:u w:val="single"/>
        </w:rPr>
        <w:t>立沙岛应急指挥中心大楼饭堂。</w:t>
      </w:r>
    </w:p>
    <w:p w14:paraId="1050D00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三、定价方式</w:t>
      </w:r>
    </w:p>
    <w:p w14:paraId="50C3AE62">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（一）结算基准价确定方式：</w:t>
      </w:r>
    </w:p>
    <w:p w14:paraId="58EBAAC2">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按照每月结算时的东莞市发展和改革局官方网站价格管理-商品价格专栏中最新一期的《东莞市菜篮子价格监测表》的价格，若《东莞市菜篮子价格监测表》无甲方所需的货品，则甲方和乙方双方共同在就近市场（保康市场、沙田第一市场）参考同类产品价格的平均价作为结算基准价，确定供货价格。</w:t>
      </w:r>
    </w:p>
    <w:p w14:paraId="159F764F">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货款据实结算，结算价=基准价（甲方核定后的供货价格）*（1－中标下浮率）。</w:t>
      </w:r>
    </w:p>
    <w:p w14:paraId="4171168F">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（二）定价周期：</w:t>
      </w:r>
    </w:p>
    <w:p w14:paraId="70A8CE28">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每月更新一次，乙方须每次至少提前2天向甲方提交下次报价清单以供审核，经双方签字确认后生效。</w:t>
      </w:r>
    </w:p>
    <w:p w14:paraId="22FB15A2">
      <w:pPr>
        <w:pStyle w:val="60"/>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（三）若遇台风、暴雨等意外原因造成的个别品种价格需临时调整，应通知甲方，并征得甲方同意后方可调整，每次送货按通知价格计算。</w:t>
      </w:r>
    </w:p>
    <w:p w14:paraId="231AA337">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四、保质期</w:t>
      </w:r>
    </w:p>
    <w:p w14:paraId="23B25DB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保质期超过15日的货品剩余保质期不得短于保质期的75%，保质期低于或等于15日的货品必须为送货当日屠宰或制作的货品。</w:t>
      </w:r>
    </w:p>
    <w:p w14:paraId="2D6AD574">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五、食品安全生产检测能力</w:t>
      </w:r>
    </w:p>
    <w:p w14:paraId="1E88892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保障配送食材安全，乙方须建立完善的食品质量检测机制，对食材的农兽药残留、重金属、微生物等关键安全指标实施有效检测，确保所有配送食材符合《中华人民共和国食品安全法》规定的国家食品安全标准及本项目具体质量要求。</w:t>
      </w:r>
    </w:p>
    <w:p w14:paraId="1A228925">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六、助农政策响应要求</w:t>
      </w:r>
    </w:p>
    <w:p w14:paraId="3C656FF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贯彻落实党中央、国务院和广东省委、省政府关于打赢脱贫攻坚战的有关决策部署，在本项目食堂食材配送服务期内，甲方或甲方委托乙方通过“国家贫困地区农副产品网络销售平台”或“广东省政府采购扶贫馆平台”等政府部门认可的平台采购部分既定预留份额的食堂食材，乙方不得提出异议。</w:t>
      </w:r>
    </w:p>
    <w:p w14:paraId="0DEBECFD">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七、考核办法</w:t>
      </w:r>
    </w:p>
    <w:p w14:paraId="21736CC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（一）考核小组：由甲方相关人员组成</w:t>
      </w:r>
    </w:p>
    <w:p w14:paraId="6613085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（二）考核时间安排：每月考核。</w:t>
      </w:r>
    </w:p>
    <w:p w14:paraId="77E0E22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（三）考核范围和方式：对乙方的合同执行情况、品质保障、配送服务响应、公司管理规范等进行评分。</w:t>
      </w:r>
    </w:p>
    <w:p w14:paraId="4079776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（四）考核结果分为优秀、合格和不合格3个等次：</w:t>
      </w:r>
    </w:p>
    <w:p w14:paraId="5B807BB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1.考核得分为90分（含90分）以上的，考核结果为优秀；</w:t>
      </w:r>
    </w:p>
    <w:p w14:paraId="25716E4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2.考核得分80分（含80分）－90分（不含90分）的，考核结果为合格；</w:t>
      </w:r>
    </w:p>
    <w:p w14:paraId="15ACF3B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3.考核得分低于80分（不含80分）的，考核结果为不合格。</w:t>
      </w:r>
    </w:p>
    <w:p w14:paraId="2F4B938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考核结果优秀以下的须对存在问题限时整改，如服务期内连续两个月接到整改通知则扣除当月（第二次接到整改通知的月份）结算费的2%。</w:t>
      </w:r>
    </w:p>
    <w:p w14:paraId="4CCD3D3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考核结果为不合格的，甲方有权暂停乙方的服务资格，直至乙方整改完毕。服务资格暂停期间，甲方有权直接自行采购，所需采购费从整改完毕后首月结算费中扣除，不受乙方和本项目制约，甲方对此不承担任何经济补偿或违约责任。如乙方整改后还考核不合格的，甲方有权单方面解除合同。</w:t>
      </w:r>
    </w:p>
    <w:p w14:paraId="67E4FBF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《供应商月度评价表》详见附件。</w:t>
      </w:r>
    </w:p>
    <w:p w14:paraId="5DAC146D">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八、付款方式</w:t>
      </w:r>
    </w:p>
    <w:p w14:paraId="0173A73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del w:id="19" w:author="多啦A梦" w:date="2026-02-02T15:34:38Z">
        <w:r>
          <w:rPr>
            <w:rFonts w:hint="eastAsia" w:ascii="宋体" w:hAnsi="宋体" w:eastAsia="宋体" w:cs="宋体"/>
            <w:color w:val="auto"/>
            <w:sz w:val="21"/>
            <w:szCs w:val="21"/>
          </w:rPr>
          <w:delText>合同签订后5个工作日内，甲方向乙方支付合同金额的30%作为预付款；</w:delText>
        </w:r>
      </w:del>
      <w:r>
        <w:rPr>
          <w:rFonts w:hint="eastAsia" w:ascii="宋体" w:hAnsi="宋体" w:eastAsia="宋体" w:cs="宋体"/>
          <w:color w:val="auto"/>
          <w:sz w:val="21"/>
          <w:szCs w:val="21"/>
        </w:rPr>
        <w:t>货款据实结算，</w:t>
      </w:r>
      <w:del w:id="20" w:author="多啦A梦" w:date="2026-02-02T15:34:45Z">
        <w:r>
          <w:rPr>
            <w:rFonts w:hint="eastAsia" w:ascii="宋体" w:hAnsi="宋体" w:eastAsia="宋体" w:cs="宋体"/>
            <w:color w:val="auto"/>
            <w:sz w:val="21"/>
            <w:szCs w:val="21"/>
          </w:rPr>
          <w:delText>货</w:delText>
        </w:r>
      </w:del>
      <w:del w:id="21" w:author="多啦A梦" w:date="2026-02-02T15:34:44Z">
        <w:r>
          <w:rPr>
            <w:rFonts w:hint="eastAsia" w:ascii="宋体" w:hAnsi="宋体" w:eastAsia="宋体" w:cs="宋体"/>
            <w:color w:val="auto"/>
            <w:sz w:val="21"/>
            <w:szCs w:val="21"/>
          </w:rPr>
          <w:delText>款优先从预付款中扣除，预付款扣完后，其余货款按月据实支付。</w:delText>
        </w:r>
      </w:del>
      <w:r>
        <w:rPr>
          <w:rFonts w:hint="eastAsia" w:ascii="宋体" w:hAnsi="宋体" w:eastAsia="宋体" w:cs="宋体"/>
          <w:color w:val="auto"/>
          <w:sz w:val="21"/>
          <w:szCs w:val="21"/>
        </w:rPr>
        <w:t>乙方按甲方要求完成当月供货后，于次月10日前凭国家正式发票及当月实际供货清单向甲方申请支付款项，甲方原则上应当自收到发票后10日内结清货款。</w:t>
      </w:r>
    </w:p>
    <w:p w14:paraId="160D4FA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货款据实结算，结算价=基准价（甲方核定后的供货价格）*（1－中标下浮率）。</w:t>
      </w:r>
    </w:p>
    <w:p w14:paraId="2E1F184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本项目资金来源为财政资金，相关付款程序严格遵守东莞市（或项目所在镇街）政府财政资金支付程序规定。</w:t>
      </w:r>
    </w:p>
    <w:p w14:paraId="46CB8C0C">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十、验收要求（物资验收）</w:t>
      </w:r>
    </w:p>
    <w:p w14:paraId="4187E39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一、履约验收主体：甲方。</w:t>
      </w:r>
    </w:p>
    <w:p w14:paraId="5A395CE7">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二、履约验收时间：甲方收到货物后即时当场验收。</w:t>
      </w:r>
    </w:p>
    <w:p w14:paraId="4D260C1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三、履约验收方式：由甲方（或甲方指定的单位）和乙方共同进行。</w:t>
      </w:r>
    </w:p>
    <w:p w14:paraId="5A387677">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四、履约验收程序：</w:t>
      </w:r>
    </w:p>
    <w:p w14:paraId="0F4E676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甲方根据采购文件及合同等有关要求对服务期内的服务实施情况进行整体验收，验收完毕后，经甲方验收合格的，双方须在采购登记记录上签名确认。</w:t>
      </w:r>
    </w:p>
    <w:p w14:paraId="7680D37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五、履约验收内容：满足采购需求的要求、投标文件中的相关承诺及合同约定的内容。</w:t>
      </w:r>
    </w:p>
    <w:p w14:paraId="54E4A81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验收标准：乙方所供应的货品需要符合国家和东莞市的相关安全质量标准、卫生标准等，同时符合甲方的使用要求，包括但不限于各类所列的货品质量要求。乙方在接受订单时需要确认甲方对货品的使用要求，对于不符合甲方要求的货品，甲方有权拒收或要求更换。</w:t>
      </w:r>
    </w:p>
    <w:p w14:paraId="609BA92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退（补）货流程：对不符合采购要求的食品由验收人员提出清退，退货前应实行留板备案，如双方对质量争议可送国家质监部门检测。对缺斤短两（或含水量超标）的应按实际重量扣减。出现退（补）货情况，应及时报告。在退货过程中，对有碍公共卫生安全的蔬菜，应按国家有关规定处理或进行协议销毁，所产生的费用由乙方自行承担。对数量不足或部分退货的，乙方必须按甲方规定时间，要求的数量、质量、规格重新送货。</w:t>
      </w:r>
    </w:p>
    <w:p w14:paraId="7E9A1ED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（二）验收记录：每次采购的食品都要登记记录，注明名称、数量等事项并在采购登记记录上签明意见和验收人的名字及日期。</w:t>
      </w:r>
    </w:p>
    <w:p w14:paraId="102675C9">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十一、项目总体要求</w:t>
      </w:r>
    </w:p>
    <w:p w14:paraId="7D01357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（一）本项目为在立沙岛应急指挥中心大楼饭堂用餐的工作人员提供早餐、中餐、晚餐食材。</w:t>
      </w:r>
    </w:p>
    <w:p w14:paraId="1E3C5BA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（二）采购范围包括但不限于蔬菜、肉类、禽类、水产、冻品、熟食、蛋类等。</w:t>
      </w:r>
    </w:p>
    <w:p w14:paraId="213D8577">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（三）甲方提前</w:t>
      </w:r>
      <w:r>
        <w:rPr>
          <w:rFonts w:hint="eastAsia" w:ascii="宋体" w:hAnsi="宋体" w:eastAsia="宋体" w:cs="宋体"/>
          <w:color w:val="auto"/>
          <w:sz w:val="21"/>
          <w:szCs w:val="21"/>
          <w:shd w:val="clear" w:fill="FFFFFF"/>
        </w:rPr>
        <w:t>1天</w:t>
      </w:r>
      <w:r>
        <w:rPr>
          <w:rFonts w:hint="eastAsia" w:ascii="宋体" w:hAnsi="宋体" w:eastAsia="宋体" w:cs="宋体"/>
          <w:color w:val="auto"/>
          <w:sz w:val="21"/>
          <w:szCs w:val="21"/>
        </w:rPr>
        <w:t>以微信、传真或电话等方式向乙方指定的联系人下订单，订单内容包括肉菜食品的名称、规格、数量等，</w:t>
      </w:r>
      <w:r>
        <w:rPr>
          <w:rFonts w:hint="eastAsia" w:ascii="宋体" w:hAnsi="宋体" w:eastAsia="宋体" w:cs="宋体"/>
          <w:color w:val="auto"/>
          <w:sz w:val="21"/>
          <w:szCs w:val="21"/>
          <w:shd w:val="clear" w:fill="FFFFFF"/>
        </w:rPr>
        <w:t>乙方须提前1天与甲方确认配送清单，在约定时段内不限数量，准时将物品配送至食堂。</w:t>
      </w:r>
    </w:p>
    <w:p w14:paraId="58EFCB0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（四）乙方对甲方提出的临时性服务要求应按时、按质、按量将货品送到指定地点。</w:t>
      </w:r>
    </w:p>
    <w:p w14:paraId="01F1A4CC">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十二、食品安全保障措施</w:t>
      </w:r>
    </w:p>
    <w:p w14:paraId="34539BE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必须遵守国家规定的《中华人民共和国食品安全法》、《中华人民共和国农产品质量安全法》等法律和行政法规的规定，提供的货品必须符合国家有关卫生标准，保质、保量、保鲜，严禁配送假冒、变质、过期的农副产品。不合格的货品，乙方必须包退包换。</w:t>
      </w:r>
    </w:p>
    <w:p w14:paraId="7DDF3F0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（二）乙方须对甲方购买的食品分类用器具装载，不得混装，运输过程应采取相应的保鲜防护措施。</w:t>
      </w:r>
    </w:p>
    <w:p w14:paraId="754D0E1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（三）如因乙方所送的食品引起食用的人身体不适、发生食物中毒等问题，经市场监督管理部门确定后是乙方的责任，由乙方承担全部经济赔偿与法律责任。</w:t>
      </w:r>
    </w:p>
    <w:p w14:paraId="659BDFE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乙方应充分理解并认真遵循本招标文件的要求，所提供的货物必须是满足招标文件要求。保证供应的货品均为正规生产的新鲜检验合格、无毒、无辐射、无侵权货品，符合国家有关卫生、质量、包装和保质标准，要使用有效期的货品。</w:t>
      </w:r>
    </w:p>
    <w:p w14:paraId="7927563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（五）货物有包装的，货物的包装必须完整清洁（无损、无污、无皱），甲方有权拒收包装不整齐、已拆封的商品。</w:t>
      </w:r>
    </w:p>
    <w:p w14:paraId="75F5D45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（六）甲方发现商品出现损坏（包括表面损坏），或出现串味、受潮等导致货物性质改变的，乙方必须无条件退货或更换商品。</w:t>
      </w:r>
    </w:p>
    <w:p w14:paraId="363B25C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（七）乙方提供过期、变质的、有毒食品的，一经发现，除按甲方要求无条件退货或换货外，还将受到如下处罚：</w:t>
      </w:r>
    </w:p>
    <w:p w14:paraId="1D506B1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1.乙方提供过期、变质食品的，甲方有权要求无条件退货或换货，乙方将被处以当次供应食品货款2倍的罚款，罚款由供货结算款内扣除。</w:t>
      </w:r>
    </w:p>
    <w:p w14:paraId="400A7F1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若提供有毒食品，造成食品安全事故的，经有关单位鉴定原因后，如确实为乙方提供的食品问题，乙方须负担全数的医药费，甲方有权终止合同，乙方需同时承担相应的民事法律责任与刑事法律责任，并且放弃先诉抗辩权。</w:t>
      </w:r>
    </w:p>
    <w:p w14:paraId="49CB717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需严格执行分拣环节食品安全管控，食材分拣工具、周转器具严格区分，严禁混用；分拣过程中发现食材存在异味、变质、污染等问题，需立即隔离并销毁，不得流入配送环节；分拣场地及设备的消毒记录需按月提交甲方备案。</w:t>
      </w:r>
    </w:p>
    <w:p w14:paraId="130AFEDC">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十三、配送产品质量要求和数量要求</w:t>
      </w:r>
    </w:p>
    <w:p w14:paraId="1EFDAF8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（一）肉类、禽类产品质量要求：</w:t>
      </w:r>
    </w:p>
    <w:p w14:paraId="1C93BFF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所供货物应保持较好的外观和质量等级，符合国家食品安全管理部门的有关标准，保证无异味、无霉烂变质，保证来源于正规肉联厂，供货时须提交肉联厂的验收单及当批次有效的动物检疫合格证复印件（原件备查），鲜肉确保每日新鲜。冷冻肉要求肉体冻实而坚硬，无化冻现象，肉质紧密而有弹性，色泽均匀，不粘手，交货时干净、新鲜、无异味，剩余有效期不得少于标注有效期的70%。</w:t>
      </w:r>
    </w:p>
    <w:p w14:paraId="7B0A240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2.熟食包括烧鸡、烧鸭、烧鹅等。熟食（特别是鲜制熟食）的保质期较短，保鲜要求高，供应的熟食需保证产品的品质。</w:t>
      </w:r>
    </w:p>
    <w:p w14:paraId="1EBD22C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3.鲜肉类（猪肉、牛肉）交货时须提供《动物防疫合格证》。如猪肉来源跨区，须提供由政府部门出具的《检疫合格证》，交货时须提供本批次产品的出厂（库）检验合格证明，随车同行。</w:t>
      </w:r>
    </w:p>
    <w:p w14:paraId="7370470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4.家禽类交货时提供本批次产品的出厂（库）检验合格证明，随车同行，提供《产品合格证》；肉制品须出具半年内有效的《卫生检疫报告》及《产品合格证》。</w:t>
      </w:r>
    </w:p>
    <w:p w14:paraId="2804E76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冷冻禽类食材解冻后净重量不少于94％，冷冻肉类食材解冻后净重量不少于92%，解冻时间为4小时以内（室温20℃）。所有冷冻食材要求清晰列出产品品牌、规格、类型、包装方式、包装净重、含冰量等相关参数。</w:t>
      </w:r>
    </w:p>
    <w:p w14:paraId="215F62A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（二）水产品质量要求</w:t>
      </w:r>
    </w:p>
    <w:p w14:paraId="6B89290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新鲜水产品如海鲜、河鲜类必须鲜活，身体饱满结实有活力（鲜鱼鳞片完整，有光泽无脱落，眼球光亮透明，鳃口紧闭，鱼鳃鲜红，鳍尾完整），无腐烂异味，肉质紧密有弹性，来源可靠放心，无毒，无害，无污染。（海鲜、河鲜利用率不得低于95%）。</w:t>
      </w:r>
    </w:p>
    <w:p w14:paraId="56D84A6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鲜鱼：体表粘液透明、滑而不粘，气味正常，鳃盖紧闭，淡水鱼鳃鲜红或粉红，海水鱼鳃紫或紫红色；鱼眼澄清透明，眼球突出；鱼鳞完整，不易脱落；鱼腹发白，不膨胀；鱼体肌肉有弹性，不易压出凹陷或凹陷能迅速复平。</w:t>
      </w:r>
    </w:p>
    <w:p w14:paraId="3F73D92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1.2鲜虾：头尾完整，虾身较挺，呈表白色，半透明不发红，外壳有光泽稍湿润，无异味。</w:t>
      </w:r>
    </w:p>
    <w:p w14:paraId="7843BBD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1.3鲜蟹：脚肉坚实、肥壮，蟹壳纹理清楚、光亮，用手夹持背腹两面平直，脚不下垂，体重、气味正常。</w:t>
      </w:r>
    </w:p>
    <w:p w14:paraId="101D2E4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1.4鲜贝：外壳紧闭，肉质新鲜，无臭味。</w:t>
      </w:r>
    </w:p>
    <w:p w14:paraId="3B3924C7">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2.冷冻鱼类要求鱼眼睛清亮，角膜透明，鳞片上覆有冻结的透明黏液层，皮肤天然色泽明显，肉质饱满有弹性。</w:t>
      </w:r>
    </w:p>
    <w:p w14:paraId="3A6E0A6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3.冷冻水产类食材解冻后净重量不少于82%，解冻时间为4小时以内（室温20℃）。所有冷冻食材要求清晰列出产品品牌、规格、类型、包装方式、包装净重、含冰量等相关参数。</w:t>
      </w:r>
    </w:p>
    <w:p w14:paraId="3748F86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4.所有货物规格符合甲方提交的日采购计划中明确的具体需求。</w:t>
      </w:r>
    </w:p>
    <w:p w14:paraId="561A98E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乙方应提供运送及卸货服务，并向食堂提供至少一个帮厨人员，对水产品进行现场粗加工。该帮厨人员与甲方无任何劳动或劳务关系，其用工管理、薪酬支付、工伤及意外伤害等全部责任均由乙方独立承担，人员费用已包含在价格中，甲方不再另行支付。</w:t>
      </w:r>
    </w:p>
    <w:p w14:paraId="7594955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（三）蔬菜类质量要求</w:t>
      </w:r>
    </w:p>
    <w:p w14:paraId="682289E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1.所有蔬菜需符合国家有关标准，保证新鲜、无异味、无霉烂变质外观干爽。</w:t>
      </w:r>
    </w:p>
    <w:p w14:paraId="606EB5F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2.具体感观要求：</w:t>
      </w:r>
    </w:p>
    <w:p w14:paraId="2ACAAD8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从蔬菜色泽看，各种蔬菜都应具有本品种原有的颜色，大多数有发亮的光泽，以此显示蔬菜的成熟度及鲜嫩程度；</w:t>
      </w:r>
    </w:p>
    <w:p w14:paraId="48C604D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从蔬菜气味看，多数蔬菜具有清新、甘辛香、甜酸香等气味，可凭嗅觉识别不同品种的质量，不允许有腐烂变质的亚硝酸盐味和其他异常气味；</w:t>
      </w:r>
    </w:p>
    <w:p w14:paraId="1EE090B7">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从蔬菜滋味看，因品种不同而各异，多数蔬菜滋味甘淡、甜酸、清爽鲜美，少数具有辛酸、苦涩等特殊风味以刺激食欲，如失去本品种原有的滋味即为异常；</w:t>
      </w:r>
    </w:p>
    <w:p w14:paraId="175D049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从蔬菜形态看，应尽量避免由于客观因素而造成的各种非正常、不新鲜的蔬菜，例如萎蔫、枯塌、损伤、病变、虫害侵蚀等引起的形态异常等。</w:t>
      </w:r>
    </w:p>
    <w:p w14:paraId="3FCAB9A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2.1叶菜类：大白菜、小白菜、菠菜、甘蓝、荠菜、空心菜、茼蒿、苋菜、芹菜等绿叶菜类。</w:t>
      </w:r>
    </w:p>
    <w:p w14:paraId="318E7FC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态好，色泽正常，茎基部削平，无枯黄叶、病叶、泥土、明显机械伤和病虫害伤，无烧心焦边、腐烂等现象，无抽苔（菜心除外），无畸形、异味，结球叶菜要结球适度，花椰菜应新鲜洁白，不带叶麸，无畸形花。</w:t>
      </w:r>
    </w:p>
    <w:p w14:paraId="744DE01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2.2茄果类：番茄、茄子、甜椒、辣椒等。</w:t>
      </w:r>
    </w:p>
    <w:p w14:paraId="1E3E52D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属同一品种规格，果实整洁，成熟度适中，番茄花蒂不明显，无裂果及空洞现象，茄果不能有裂蒂及果皮变硬现象，无腐烂、畸形、异味，无明显机械伤。</w:t>
      </w:r>
    </w:p>
    <w:p w14:paraId="5199642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2.3瓜果类：黄瓜、冬瓜、丝瓜、苦瓜、南瓜、毛节瓜等。</w:t>
      </w:r>
    </w:p>
    <w:p w14:paraId="4003313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属同一品种规格，形状、色泽一致，瓜条均匀，无疤点，无断裂，无腐烂、畸形、异味、明显机械伤，不带泥土。</w:t>
      </w:r>
    </w:p>
    <w:p w14:paraId="10C1A32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2.4根菜类：萝卜、胡萝卜等。</w:t>
      </w:r>
    </w:p>
    <w:p w14:paraId="7829BEE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属同一品种规格，皮细光滑，大小均匀，致密新鲜，无腐烂、畸形、裂痕、糠心、异味，不带泥沙，不带茎叶和须根。</w:t>
      </w:r>
    </w:p>
    <w:p w14:paraId="5ACA0E0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2.5薯芋类：马铃薯、芋、姜等。</w:t>
      </w:r>
    </w:p>
    <w:p w14:paraId="5FA3B05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属同一品种规格，色泽一致，不带泥沙，不带须根、茎叶，不干瘪，无腐烂、畸形、异味、明显机械伤、病虫害斑，马铃薯无发芽，皮不变绿。</w:t>
      </w:r>
    </w:p>
    <w:p w14:paraId="7F9F2F4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2.6葱蒜类：葱、蒜、韭菜、洋葱等。</w:t>
      </w:r>
    </w:p>
    <w:p w14:paraId="0BA6154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属同一品种规格，允许葱、青蒜类保留干净须根，葱、蒜、韭菜不带老叶，蒜头、洋葱去根去枯叶，可食部分新鲜幼嫩，无腐烂、畸形、异味。</w:t>
      </w:r>
    </w:p>
    <w:p w14:paraId="089C635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2.7豆类：扁豆、豌豆、毛豆等。</w:t>
      </w:r>
    </w:p>
    <w:p w14:paraId="791C699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属同一品种规格，形态完整，成熟度适中，无腐烂、畸形、异味，豆荚类新鲜、幼嫩、均匀，豆仁类籽粒饱满，较均匀，无发芽，不带泥土杂质。</w:t>
      </w:r>
    </w:p>
    <w:p w14:paraId="3E7A1A0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2.8水生菜类：藕、慈菇、茭白、马蹄、菱等。</w:t>
      </w:r>
    </w:p>
    <w:p w14:paraId="3B447D6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属同一品种规格，肉质嫩，成熟度适中，无腐烂、畸形、异味，无明显机械伤，不带泥土和杂质，不干瘪，茭白不黑心。</w:t>
      </w:r>
    </w:p>
    <w:p w14:paraId="311DA2B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2.9食用菌类：蘑菇、草菇、香菇、木耳等。</w:t>
      </w:r>
    </w:p>
    <w:p w14:paraId="141DDFF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属同一品种规格，蘑菇、草菇菌盖圆整略展开，柄粗壮，菌膜紧，菇柄切削平整，不浸泡水（蘑菇允许浸盐水保鲜），新鲜，无杂质，无畸形菇，无腐烂、异味。</w:t>
      </w:r>
    </w:p>
    <w:p w14:paraId="5C9CD02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2.10芽苗类：绿豆芽、黄豆芽、香樁苗等。</w:t>
      </w:r>
    </w:p>
    <w:p w14:paraId="2F25B16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芽苗幼嫩，不带豆壳杂质，新鲜，不浸水，无腐烂、异味。</w:t>
      </w:r>
    </w:p>
    <w:p w14:paraId="2920A64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所有蔬菜需保证食用安全，绝无农药等有害物质的留存。乙方必须保证所供应的蔬菜符合卫生质量标准，同时承担因所供蔬菜问题引起的一切事故后果。卫生质量指标应符合我国无公害蔬菜上的卫生指标规定。供货时必须提供相应批次的农药残留检测报告。</w:t>
      </w:r>
    </w:p>
    <w:p w14:paraId="168892D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4.食品供应链要求：</w:t>
      </w:r>
    </w:p>
    <w:p w14:paraId="5028632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所有食品的来源需清晰。蔬菜来源应当受到地方政府部门监管的自有基地、货物菜基地或蔬菜专业流通市场，严禁收购散户农民的蔬菜供应。</w:t>
      </w:r>
    </w:p>
    <w:p w14:paraId="0DCEB67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5.所有蔬菜在交付甲方前需经过前期处理，使用率达到95%以上。</w:t>
      </w:r>
    </w:p>
    <w:p w14:paraId="2879619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（四）蛋类质量要求</w:t>
      </w:r>
    </w:p>
    <w:p w14:paraId="60A7669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1.鸡蛋：</w:t>
      </w:r>
    </w:p>
    <w:p w14:paraId="250FE33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蛋壳清洁完整，色泽鲜明，无破损、裂纹，无霉斑，灯光透视时，整个蛋呈桔黄色至橙红色，蛋黄不见或略见阴影，没有霉味、酸味，臭味等不良气味，打开后蛋黄凸起、完整、有韧性，蛋白澄清、透明、稀稠分明，无异味。兽药残留量不得超过国家规定标准。</w:t>
      </w:r>
    </w:p>
    <w:p w14:paraId="0ECEB55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2.皮蛋：</w:t>
      </w:r>
    </w:p>
    <w:p w14:paraId="77A3CCC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外表泥状包料完整、无霉斑，包料除掉后蛋壳亦完整无损，灯光透照蛋内容物凝固不动，打开观察，整个蛋凝固、不粘壳、清洁而有弹性，呈半透明的棕黄色，闻起来有芳香，无辛辣气。</w:t>
      </w:r>
    </w:p>
    <w:p w14:paraId="311451B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3.咸蛋：</w:t>
      </w:r>
    </w:p>
    <w:p w14:paraId="4883AE5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37AE343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（五）对食品安全质量问题的处理</w:t>
      </w:r>
    </w:p>
    <w:p w14:paraId="0D11948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1.对危及人体健康的食品质量问题（如农药残留超标、腐烂变质等）采取零容忍措施，一经发现，当日所送同批次货品全部退货。</w:t>
      </w:r>
    </w:p>
    <w:p w14:paraId="300555B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2.若验收时未发现问题，而在加工食用前发现部分货品质量有问题，甲方立即通知乙方，将问题货品作退换货处理。</w:t>
      </w:r>
    </w:p>
    <w:p w14:paraId="3C3DB62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3.乙方所供应货品出现质量问题造成食品安全事故，经查实后属乙方责任的，乙方应承担全部责任和经济损失。</w:t>
      </w:r>
    </w:p>
    <w:p w14:paraId="041159A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（六）数量要求：</w:t>
      </w:r>
    </w:p>
    <w:p w14:paraId="4DCA113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每天的供应按甲方提出的品种要求和计划数量进行供应。乙方应保证斤、两的准确性，以甲方的验收数量为准，乙方每次随货携带一式两联的送货清单，食品经双方验收后须签字确认，双方各持一份，全部作为收货与货款结算的凭证。</w:t>
      </w:r>
    </w:p>
    <w:p w14:paraId="63E0355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（七）货物来源保障能力：乙方具有自有或长期合作蔬菜种植基地和禽畜、水产养殖基地，以实现甲方关于食材新鲜、来源可靠、保障有力的采购需求。</w:t>
      </w:r>
    </w:p>
    <w:p w14:paraId="35B60AEA">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十四、供货价格要求</w:t>
      </w:r>
    </w:p>
    <w:p w14:paraId="225ABE3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乙方的供货价应包含交给甲方之前的一切费用，包括购置费、包装费、运输费、装卸费、搬运费、储存费、人工费、保险费、各种税费等，并承担送货途中的一切风险。</w:t>
      </w:r>
    </w:p>
    <w:p w14:paraId="2860DBFB">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十五、食品运输及仓储能力</w:t>
      </w:r>
    </w:p>
    <w:p w14:paraId="09B333F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保障货物品质，在运输中保持食品新鲜度，避免食物出现腐烂变质的情况，确保食品安全降低食品污染风险，乙方须投入与本项目配送规模、食材品类匹配的配送车辆，其中冷链配送车辆（用于运输冻品、冷藏品）须配备有效温控设备和</w:t>
      </w:r>
      <w:r>
        <w:rPr>
          <w:rFonts w:hint="eastAsia" w:ascii="宋体" w:hAnsi="宋体" w:eastAsia="宋体" w:cs="宋体"/>
          <w:color w:val="auto"/>
          <w:sz w:val="21"/>
          <w:szCs w:val="21"/>
          <w:shd w:val="clear" w:fill="FFFFFF"/>
        </w:rPr>
        <w:t>实时温控记录功能，制冷量满足东莞地区极端天气运输需求，数量不少于</w:t>
      </w:r>
      <w:r>
        <w:rPr>
          <w:rFonts w:hint="eastAsia" w:ascii="宋体" w:hAnsi="宋体" w:eastAsia="宋体" w:cs="宋体"/>
          <w:color w:val="auto"/>
          <w:sz w:val="21"/>
          <w:szCs w:val="21"/>
          <w:shd w:val="clear" w:fill="FFFFFF"/>
          <w:lang w:val="en-US" w:eastAsia="zh-CN"/>
        </w:rPr>
        <w:t>2</w:t>
      </w:r>
      <w:r>
        <w:rPr>
          <w:rFonts w:hint="eastAsia" w:ascii="宋体" w:hAnsi="宋体" w:eastAsia="宋体" w:cs="宋体"/>
          <w:color w:val="auto"/>
          <w:sz w:val="21"/>
          <w:szCs w:val="21"/>
          <w:shd w:val="clear" w:fill="FFFFFF"/>
        </w:rPr>
        <w:t>辆。</w:t>
      </w:r>
    </w:p>
    <w:p w14:paraId="050F25E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乙方需具有自有（或租赁）冷藏冷冻库（使用年限在有效期内）或具有自有（或租赁）的保鲜仓库（使用年限在有效期内）来满足日常仓储能力。</w:t>
      </w:r>
    </w:p>
    <w:p w14:paraId="53EDE428">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十六、配送要求</w:t>
      </w:r>
    </w:p>
    <w:p w14:paraId="55306A5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7EAF362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（二）容器要求清洁、干燥、牢固、透气，无污染、无异味、无霉变现象。</w:t>
      </w:r>
    </w:p>
    <w:p w14:paraId="29B6656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（三）冰鲜类水产品必须用专用冷藏、冷冻载具运输，保证运输过程冷链不中断，到达目的地时外包装箱干爽，无软化现象。</w:t>
      </w:r>
    </w:p>
    <w:p w14:paraId="0B35171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（四）蔬菜应小心轻卸，严防机械损伤。</w:t>
      </w:r>
    </w:p>
    <w:p w14:paraId="2229014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乙方保证按照约定时间将甲方所订的货物派车（需配备相应车辆，如雪藏货柜车等）派人配送至指定地点，并按存放要求堆放整齐，接收当场验收，同时提供好相关单据。食材如某批次出现质量问题，供应商必须保证验收时发现质量问题起1小时内无条件对该批次全部货物进行换货。除不可抗力因素以外，不得因其他任何理由延迟送货，甲方如遇特殊情况需推迟送货，应提前一天通知乙方。</w:t>
      </w:r>
    </w:p>
    <w:p w14:paraId="381CADB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（六）乙方需设立检测室或有固定的送检机构，每种蔬菜每天都要随货提供农药残留的检测报告，食品检测人员或检测机构资料交甲方存档备查。</w:t>
      </w:r>
    </w:p>
    <w:p w14:paraId="33B44CD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（七）所有食材必须通过冷链车辆配送，设定相应储藏温度，并记录存档。</w:t>
      </w:r>
    </w:p>
    <w:p w14:paraId="3E44433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乙方须在接到甲方订单之日的第二天6:20前将甲方所订购的货物送至甲方指定地点。如果甲方临时改变订购的货物种类、规格、数量等，乙方须在接到通知后按甲方指定的时间将货物送达，待甲方验收、核对后，供货才算完成。如出现未能按时送到甲方指定地点的情况，每迟到30分钟扣当天货款5%的金额。</w:t>
      </w:r>
    </w:p>
    <w:p w14:paraId="24B456EE">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十七、服务团队要求</w:t>
      </w:r>
    </w:p>
    <w:p w14:paraId="01E93AD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需设置项目负责人1人，具备良好沟通协调能力，负责与甲方沟通对接，推进项目整体执行落实工作；具有食品检测能力，负责配送食材检测整体工作。须配备专职服务人员，协助项目负责人开展配送协调、食品安全检查等工作。</w:t>
      </w:r>
    </w:p>
    <w:p w14:paraId="008E68D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（二）人员管理要求：乙方需制定人员管理制度，明确岗位职责；对投入本项目的项目负责人、专职服务人员等进行培训、考核，确保人员符合项目要求。</w:t>
      </w:r>
    </w:p>
    <w:p w14:paraId="18B5A1B2">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十八、乙方责任</w:t>
      </w:r>
    </w:p>
    <w:p w14:paraId="2700F59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（一）乙方拟派的服务人员必须经乙方内部培训，持有健康证上岗，必须穿着便于辨认的工衣和佩戴胸卡，送货专员在甲方单位活动必须严格遵守甲方单位各项规章制度，不得做出有损甲方形象和利益的事情。</w:t>
      </w:r>
    </w:p>
    <w:p w14:paraId="2743CA6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（二）乙方运送货物时须对场地内的设备、设施有良好保护措施，若乙方在配送过程中损坏甲方的物品，乙方应照价赔偿。</w:t>
      </w:r>
    </w:p>
    <w:p w14:paraId="7B6DD8C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（三）乙方不得泄露甲方的商业秘密。泄密造成甲方损失的，乙方将承担由此产生的一切损失和法律责任。</w:t>
      </w:r>
    </w:p>
    <w:p w14:paraId="2D692A46">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节假日按照甲方要求照常运作，特殊情况停止供货，乙方必须提前一周通知甲方，在取得甲方同意后方可停止供货，否则将按照单次货款总额的10%进行罚款。由于乙方不履行购销合同造成甲方经济损失由乙方承担责任。</w:t>
      </w:r>
    </w:p>
    <w:p w14:paraId="7F8740F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乙方拟派服务人员不得向甲方负责合约洽谈、价格监督、食品验收的人员提供任何形式的好处，如查实出现上述情况，取消乙方配送资格。乙方可向甲方举报甲方人员故意刁难行为及索取好处的行为，已经甲方查实，相关人员立即解除劳动合同。</w:t>
      </w:r>
    </w:p>
    <w:p w14:paraId="50BB5B5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乙方应提供运送及卸货服务，并向食堂提供至少一个帮厨人员，对水产品进行现场粗加工。该帮厨人员与甲方无任何劳动或劳务关系，其用工管理、薪酬支付、工伤及意外伤害等全部责任均由乙方独立承担，人员费用已包含在价格中，甲方不再另行支付。</w:t>
      </w:r>
    </w:p>
    <w:p w14:paraId="6B54504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（七）乙方须于合同签订生效后首次供货前为甲方提供一份“以甲方为受益人，保险额度不低于</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预算金额”的食品安全责任保险，保险承保期覆盖项目服务期。</w:t>
      </w:r>
    </w:p>
    <w:p w14:paraId="3333A30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甲方对应急食材及政府脱贫农副产品采购有自主权，甲方有权直接采购，不受乙方和本项目制约。为贯彻落实党中央、国务院和广东省委、省政府关于打赢脱贫攻坚战的有关决策部署，在本项目食堂食材配送服务期内，甲方或甲方委托乙方通过脱贫地区农副产品网络销售平台（原贫困地区农副产品网络销售平台）采购脱贫地区农副产品或通过广东省政府采购扶贫馆平台等政府部门认可的平台采购部分既定预留份额的食堂食材，乙方不得提出异议。</w:t>
      </w:r>
    </w:p>
    <w:p w14:paraId="75FA088B">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十九、食品溯源管理要求</w:t>
      </w:r>
    </w:p>
    <w:p w14:paraId="7A22589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须建立全链条食品溯源体系，每日供应的所有食材需清晰记录以下信息：食材产地（生产者名称、地址、联系方式）、采购批次号、供应商资质证明编号、检测报告编号、分拣记录、配送车辆信息、到货验收记录，确保从产地到餐桌全程可追溯。</w:t>
      </w:r>
    </w:p>
    <w:p w14:paraId="5BE341B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需建立食品质量检测机制，设立检测室（提供场地及设备清单佐证）或与具备资质的第三方检测机构签订长期合作协议，每日对蔬菜农残、肉类兽药残留等关键指标进行检测，检测报告（含原始数据）存档，保存期不少于1年，供甲方及监管部门备查。</w:t>
      </w:r>
    </w:p>
    <w:p w14:paraId="79273D8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（三）甲方对乙方每天配送的农副产品实施留样制度，乙方需按甲方要求提供每餐次、每品类食材样品（每份不少于125g），由双方工作人员共同签字确认后，在 0℃~4℃冰柜中封存上锁，保存48小时（甲方无需再另行支付相关费用）；若发生食品安全问题，乙方需配合溯源调查，提供完整溯源档案。</w:t>
      </w:r>
    </w:p>
    <w:p w14:paraId="55DDC34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（四）乙方需提供可查询的溯源方式（如溯源码、数字化查询平台、书面档案），甲方可随时抽查溯源信息，若发现溯源信息虚假、缺失或无法查询，视为违约，按相关规定处罚。</w:t>
      </w:r>
    </w:p>
    <w:p w14:paraId="7DB6688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（五）各类食材需随货附带对应溯源凭证。</w:t>
      </w:r>
    </w:p>
    <w:p w14:paraId="5104EFD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（六）如在市场监督部门抽检甲方单位过程中，发现乙方提供不符合国家食材安全标准的产品或食材，一切责任由乙方负责。</w:t>
      </w:r>
    </w:p>
    <w:p w14:paraId="75C01E79">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二十、</w:t>
      </w:r>
      <w:r>
        <w:rPr>
          <w:rFonts w:hint="eastAsia" w:ascii="宋体" w:hAnsi="宋体" w:eastAsia="宋体" w:cs="宋体"/>
          <w:b/>
          <w:color w:val="auto"/>
          <w:sz w:val="21"/>
          <w:szCs w:val="21"/>
        </w:rPr>
        <w:t>合同解除</w:t>
      </w:r>
    </w:p>
    <w:p w14:paraId="450B9F6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（一）乙方提供的货品质量未达到上述质量要求标准达三次（含）以上的，经甲方提出仍未达标的，甲方有权终止合同。</w:t>
      </w:r>
    </w:p>
    <w:p w14:paraId="2A28277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（二）如因乙方所送的食品引起食用的人身体不适、发生食物中毒等问题，经市场监督管理部门确定后是乙方的责任，甲方有权立即终止合同。</w:t>
      </w:r>
    </w:p>
    <w:p w14:paraId="21ECBCAC">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、售后服务要求</w:t>
      </w:r>
    </w:p>
    <w:p w14:paraId="366F3A6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（一）乙方接到甲方通知后1个小时内响应反馈。非甲方的人为原因而出现产品质量，由乙方负责包换或包退，并承担因此而产生的一切费用。</w:t>
      </w:r>
    </w:p>
    <w:p w14:paraId="3BB33AD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（二）乙方须有专人负责货品供应事宜，按照约定及时响应需求，安排配送，并承担相应的售后服务。</w:t>
      </w:r>
    </w:p>
    <w:p w14:paraId="0DDC9DD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（三）供应的食品如有质量问题，应在2小时内给予退货及追补。</w:t>
      </w:r>
    </w:p>
    <w:p w14:paraId="3B19551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退（补）货流程：对不符合采购要求的食品由验收人员提出清退，退货前应实行留板备案，如双方对质量争议可送国家质监部门检测。对缺斤短两（或含水量超标）的应按实际重量扣减。出现退（补）货情况，应及时报告。在退货过程中，对有碍公共卫生安全的蔬菜，应按国家有关规定处理或进行协议销毁，所产生的费用由乙方自行承担。对数量不足或部分退货的，乙方必须按甲方规定时间，要求的数量、质量、规格重新送货。</w:t>
      </w:r>
    </w:p>
    <w:p w14:paraId="14968FF4">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二十二、应急处理要求</w:t>
      </w:r>
    </w:p>
    <w:p w14:paraId="39F2503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（一）具备应急处理能力，包括但不限于针对台风、暴雨等气象灾害特殊情况、食物中毒、工伤事故等突发事件</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应急处理方案（包括但不限于传达机制、人员和设备调配、责任分工等应急事件）。</w:t>
      </w:r>
    </w:p>
    <w:p w14:paraId="5FB37C1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（二）针对食品流通和使用环节可能会出现的问题（如仓储、运具不达标致使食品变得不合格，验收或使用时发现食品质量不达标等），应有合理可行的处置措施。</w:t>
      </w:r>
    </w:p>
    <w:p w14:paraId="0A0C6F84">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（三）针对甲方提出的临时性紧急配送服务要求制定应急配送处理方案，应按时、按质、按量将货品送到指定地点。</w:t>
      </w:r>
    </w:p>
    <w:p w14:paraId="110D57DB">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三</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甲乙双方的权利义务</w:t>
      </w:r>
    </w:p>
    <w:p w14:paraId="0F75F386">
      <w:pPr>
        <w:pStyle w:val="60"/>
        <w:keepNext w:val="0"/>
        <w:keepLines w:val="0"/>
        <w:pageBreakBefore w:val="0"/>
        <w:numPr>
          <w:ilvl w:val="0"/>
          <w:numId w:val="86"/>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甲方的权利义务</w:t>
      </w:r>
    </w:p>
    <w:p w14:paraId="34AAA579">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1.甲方有权随时检查乙方的服务履行情况，并向乙方提出修改。</w:t>
      </w:r>
    </w:p>
    <w:p w14:paraId="3AF181F0">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2.当发生服务违约时，则甲方有权按约定在支付乙方合同款项中进行扣款 。</w:t>
      </w:r>
    </w:p>
    <w:p w14:paraId="37F9CC82">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3.在乙方提供服务时，如对甲方的设备造成了损坏，甲方有权要求乙方赔偿。</w:t>
      </w:r>
    </w:p>
    <w:p w14:paraId="663B5A84">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4.甲方应按合同规定向乙方支付服务费用</w:t>
      </w:r>
    </w:p>
    <w:p w14:paraId="473BD19F">
      <w:pPr>
        <w:pStyle w:val="60"/>
        <w:keepNext w:val="0"/>
        <w:keepLines w:val="0"/>
        <w:pageBreakBefore w:val="0"/>
        <w:numPr>
          <w:ilvl w:val="0"/>
          <w:numId w:val="86"/>
        </w:numPr>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乙方的权利义务</w:t>
      </w:r>
    </w:p>
    <w:p w14:paraId="4A670C00">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1.乙方应按招标文件的要求和投标文件的承诺进行服务，发生任何服务的变更均须向甲方提出交书面报审报告。</w:t>
      </w:r>
    </w:p>
    <w:p w14:paraId="4937163D">
      <w:pPr>
        <w:pStyle w:val="60"/>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color w:val="auto"/>
          <w:sz w:val="21"/>
          <w:szCs w:val="21"/>
          <w:lang w:val="en-US" w:eastAsia="zh-CN"/>
        </w:rPr>
      </w:pPr>
      <w:r>
        <w:rPr>
          <w:rFonts w:hint="eastAsia" w:ascii="宋体" w:hAnsi="宋体" w:eastAsia="宋体" w:cs="宋体"/>
          <w:b w:val="0"/>
          <w:bCs/>
          <w:color w:val="auto"/>
          <w:sz w:val="21"/>
          <w:szCs w:val="21"/>
          <w:lang w:val="en-US" w:eastAsia="zh-CN"/>
        </w:rPr>
        <w:t>2.乙方有权要求甲方按时支付服务费用。</w:t>
      </w:r>
    </w:p>
    <w:p w14:paraId="26B082C9">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rPr>
        <w:t>、违约责任</w:t>
      </w:r>
    </w:p>
    <w:p w14:paraId="01D1334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（一）乙方擅自交由第三人履行本协议或提供的产品或服务不符合本合同、招标文件、投标文件或法律规定的，甲方可解除本合同，且乙方须向甲方支付合同总价5%的违约金。</w:t>
      </w:r>
    </w:p>
    <w:p w14:paraId="7F088F8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（二）如在服务期间出现须马上终止服务的其他行为的（招标文件中明确的，如食材安全、其他违法、违规行为），甲方有权立刻终止合同。</w:t>
      </w:r>
    </w:p>
    <w:p w14:paraId="4C6F1398">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若乙方提供有毒食品的，造成食品安全事故的，经鉴定原因后，如确实为乙方提供之食品问题，乙方除需负担全额之医药费外。甲方有权取消乙方供货资格，单方面终止供货合同，乙方同时承担相应的民事及刑事法律责任。</w:t>
      </w:r>
    </w:p>
    <w:p w14:paraId="6AB8D835">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除客观不可抗力外，乙方不得更改送货内容。如因市场流通问题确实需要变更供货内容的，乙方应在得知情况的同时告知甲方并事先征得书面申请，并经甲方同意后方可改变。经发现乙方有私自更改订单中货品时以违约论处，由此产生的一切损失和费用由乙方承担。每出现1次上述情况的，乙方应向甲方支付人民币1000元的违约金。</w:t>
      </w:r>
    </w:p>
    <w:p w14:paraId="7B1A665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（五）若抽查未发现问题，而在加工食用前发现部分产品质量问题，甲方有权将问题产品退货处理。</w:t>
      </w:r>
    </w:p>
    <w:p w14:paraId="4AB5A7E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（六）若乙方中途违约的，将解除乙方供货合同。</w:t>
      </w:r>
    </w:p>
    <w:p w14:paraId="06A33089">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（七）若乙方没有按照配送要求进行配送的，则扣除当天货物配送的全部费用，并按照要求重新配送。</w:t>
      </w:r>
    </w:p>
    <w:p w14:paraId="7F283D5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（八）乙方应付未付的违约金，甲方有权在应付款中直接抵扣。</w:t>
      </w:r>
    </w:p>
    <w:p w14:paraId="4A7B3126">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rPr>
        <w:t>、保密条款</w:t>
      </w:r>
    </w:p>
    <w:p w14:paraId="7978AFF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在实施货物食材期间，不得将供货的实际数量及供货地点泄露给其他企业或者个人，乙方须指派相对固定的人员完成食材配送服务，并需将配送人员的详细资料报甲方备案，食材配送人员须遵纪守法、品行良好，无违法犯罪记录。如需要更换配送人员，须事先通知甲方并将其个人资料送甲方审批，审批合格者才能更换。</w:t>
      </w:r>
    </w:p>
    <w:p w14:paraId="04C3FFF7">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、不可抗力</w:t>
      </w:r>
    </w:p>
    <w:p w14:paraId="289A3C30">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（一）由于不可预见、不可避免、不可克服等不可抗力的原因，一方不能履行合同义务的，应当及时通知对方，以减轻可能给对方造成的损失，并应当在合理期限内提供证明。</w:t>
      </w:r>
    </w:p>
    <w:p w14:paraId="0D7A18AA">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在合同执行期内，如发生自然灾害或其他不可抗力的原因，致使当事人一方不能履行、不能完全履行或不能适当履行合同的，应向对方当事人通报理由，经有关主管部门证实后，不负违约责任，并允许变更或解除合同，任何一方迟延履行后发生不可抗力的，不能免除责任。</w:t>
      </w:r>
    </w:p>
    <w:p w14:paraId="35E20923">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rPr>
        <w:t>、争议和纠纷处理</w:t>
      </w:r>
    </w:p>
    <w:p w14:paraId="61B8392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因货物的质量问题而发生争议，由具备相关检验资质的机构进行检测鉴定。经检验，质量符合标准的，鉴定费用由甲方承担；质量不符合标准的，鉴定费用由乙方承担，并且乙方负责重新提供符合合同要求的货物给甲方，由此造成延期供货的，乙方承担延期供货的违约责任。</w:t>
      </w:r>
    </w:p>
    <w:p w14:paraId="169C006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（二）凡与本合同有关的一切争议，甲乙双方首先通过协商解决；如经协商后仍不能达成协议时，双方同意争议由甲方所在地人民法院管辖并提起诉讼。</w:t>
      </w:r>
    </w:p>
    <w:p w14:paraId="181C8E2C">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（三）在仲裁或诉讼期间，除有争议部分的事项，合同其他部分仍应继续履行。</w:t>
      </w:r>
    </w:p>
    <w:p w14:paraId="67C17756">
      <w:pPr>
        <w:pStyle w:val="60"/>
        <w:keepNext w:val="0"/>
        <w:keepLines w:val="0"/>
        <w:pageBreakBefore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二十</w:t>
      </w: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、其他</w:t>
      </w:r>
    </w:p>
    <w:p w14:paraId="55400522">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（一）本合同经双方法定代表人或其授权代表签字并加盖单位合同专用章或公章之日起生效；双方签署日期不一致的，合同生效日期以最后一个签字日为准。</w:t>
      </w:r>
    </w:p>
    <w:p w14:paraId="176558DD">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（二）本项目中标通知书、招标文件、投标文件均是本合同不可分割的部分，解释的顺序除特别说明外，以文件生成时间在后的为准。</w:t>
      </w:r>
    </w:p>
    <w:p w14:paraId="1396BF1B">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（三）在执行本合同的过程中，所有经甲乙双方签署确认的文件（包括会议纪要、补充协议、往来信函等）即成为本合同的有效组成部分，其生效日期为双方签字盖章确认的日期。</w:t>
      </w:r>
    </w:p>
    <w:p w14:paraId="7AD401C1">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（四）除甲方事先书面同意外，乙方不得部分或全部转让其应履行的合同项下的义务。</w:t>
      </w:r>
    </w:p>
    <w:p w14:paraId="3A8646C3">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（五）本合同壹式</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份，采购代理机构执</w:t>
      </w:r>
      <w:r>
        <w:rPr>
          <w:rFonts w:hint="eastAsia" w:ascii="宋体" w:hAnsi="宋体" w:eastAsia="宋体" w:cs="宋体"/>
          <w:color w:val="auto"/>
          <w:sz w:val="21"/>
          <w:szCs w:val="21"/>
          <w:u w:val="single"/>
        </w:rPr>
        <w:t>壹</w:t>
      </w:r>
      <w:r>
        <w:rPr>
          <w:rFonts w:hint="eastAsia" w:ascii="宋体" w:hAnsi="宋体" w:eastAsia="宋体" w:cs="宋体"/>
          <w:color w:val="auto"/>
          <w:sz w:val="21"/>
          <w:szCs w:val="21"/>
        </w:rPr>
        <w:t>份，均具有同等法律效力。</w:t>
      </w:r>
    </w:p>
    <w:p w14:paraId="0D2E5B0F">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（六）甲方双方确定对方可通过如下方式送达，一经对方通过如下任一方式发出信函、电子邮件、短信和传真皆视为已经收悉。</w:t>
      </w:r>
    </w:p>
    <w:p w14:paraId="4B0617FE">
      <w:pPr>
        <w:pStyle w:val="60"/>
        <w:keepNext w:val="0"/>
        <w:keepLines w:val="0"/>
        <w:pageBreakBefore w:val="0"/>
        <w:kinsoku/>
        <w:wordWrap/>
        <w:overflowPunct/>
        <w:topLinePunct w:val="0"/>
        <w:autoSpaceDE/>
        <w:autoSpaceDN/>
        <w:bidi w:val="0"/>
        <w:adjustRightInd/>
        <w:snapToGrid/>
        <w:spacing w:line="360" w:lineRule="auto"/>
        <w:ind w:left="0"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1967FEB0">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z w:val="21"/>
          <w:szCs w:val="21"/>
        </w:rPr>
      </w:pPr>
    </w:p>
    <w:p w14:paraId="63319763">
      <w:pPr>
        <w:spacing w:line="360" w:lineRule="auto"/>
        <w:rPr>
          <w:rFonts w:hint="eastAsia" w:ascii="宋体" w:hAnsi="宋体" w:eastAsia="宋体" w:cs="宋体"/>
          <w:color w:val="auto"/>
          <w:szCs w:val="21"/>
        </w:rPr>
      </w:pPr>
    </w:p>
    <w:p w14:paraId="00899094">
      <w:pPr>
        <w:spacing w:line="360" w:lineRule="auto"/>
        <w:rPr>
          <w:rFonts w:hint="eastAsia" w:ascii="宋体" w:hAnsi="宋体" w:eastAsia="宋体" w:cs="宋体"/>
          <w:color w:val="auto"/>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3"/>
        <w:gridCol w:w="4384"/>
      </w:tblGrid>
      <w:tr w14:paraId="5B0C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387C288D">
            <w:pPr>
              <w:spacing w:line="360" w:lineRule="auto"/>
              <w:rPr>
                <w:rFonts w:hint="eastAsia" w:ascii="宋体" w:hAnsi="宋体" w:eastAsia="宋体" w:cs="宋体"/>
                <w:color w:val="auto"/>
                <w:szCs w:val="21"/>
              </w:rPr>
            </w:pPr>
            <w:r>
              <w:rPr>
                <w:rFonts w:hint="eastAsia" w:ascii="宋体" w:hAnsi="宋体" w:eastAsia="宋体" w:cs="宋体"/>
                <w:color w:val="auto"/>
                <w:szCs w:val="21"/>
              </w:rPr>
              <w:t>甲方（盖章）：</w:t>
            </w:r>
          </w:p>
        </w:tc>
        <w:tc>
          <w:tcPr>
            <w:tcW w:w="2500" w:type="pct"/>
          </w:tcPr>
          <w:p w14:paraId="0E2C7834">
            <w:pPr>
              <w:spacing w:line="360" w:lineRule="auto"/>
              <w:rPr>
                <w:rFonts w:hint="eastAsia" w:ascii="宋体" w:hAnsi="宋体" w:eastAsia="宋体" w:cs="宋体"/>
                <w:color w:val="auto"/>
                <w:szCs w:val="21"/>
              </w:rPr>
            </w:pPr>
            <w:r>
              <w:rPr>
                <w:rFonts w:hint="eastAsia" w:ascii="宋体" w:hAnsi="宋体" w:eastAsia="宋体" w:cs="宋体"/>
                <w:color w:val="auto"/>
                <w:szCs w:val="21"/>
              </w:rPr>
              <w:t>乙方(盖章)：</w:t>
            </w:r>
          </w:p>
        </w:tc>
      </w:tr>
      <w:tr w14:paraId="3CE8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8501680">
            <w:pPr>
              <w:spacing w:line="360" w:lineRule="auto"/>
              <w:rPr>
                <w:rFonts w:hint="eastAsia" w:ascii="宋体" w:hAnsi="宋体" w:eastAsia="宋体" w:cs="宋体"/>
                <w:color w:val="auto"/>
                <w:szCs w:val="21"/>
              </w:rPr>
            </w:pPr>
            <w:r>
              <w:rPr>
                <w:rFonts w:hint="eastAsia" w:ascii="宋体" w:hAnsi="宋体" w:eastAsia="宋体" w:cs="宋体"/>
                <w:color w:val="auto"/>
                <w:szCs w:val="21"/>
              </w:rPr>
              <w:t>甲方代表人(签字)：</w:t>
            </w:r>
          </w:p>
        </w:tc>
        <w:tc>
          <w:tcPr>
            <w:tcW w:w="2500" w:type="pct"/>
          </w:tcPr>
          <w:p w14:paraId="337C26C9">
            <w:pPr>
              <w:spacing w:line="360" w:lineRule="auto"/>
              <w:rPr>
                <w:rFonts w:hint="eastAsia" w:ascii="宋体" w:hAnsi="宋体" w:eastAsia="宋体" w:cs="宋体"/>
                <w:color w:val="auto"/>
                <w:szCs w:val="21"/>
              </w:rPr>
            </w:pPr>
            <w:r>
              <w:rPr>
                <w:rFonts w:hint="eastAsia" w:ascii="宋体" w:hAnsi="宋体" w:eastAsia="宋体" w:cs="宋体"/>
                <w:color w:val="auto"/>
                <w:szCs w:val="21"/>
              </w:rPr>
              <w:t>乙方代表人(签字)：</w:t>
            </w:r>
          </w:p>
        </w:tc>
      </w:tr>
      <w:tr w14:paraId="638E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45E5DCD7">
            <w:pPr>
              <w:spacing w:line="360" w:lineRule="auto"/>
              <w:rPr>
                <w:rFonts w:hint="eastAsia" w:ascii="宋体" w:hAnsi="宋体" w:eastAsia="宋体" w:cs="宋体"/>
                <w:color w:val="auto"/>
                <w:szCs w:val="21"/>
              </w:rPr>
            </w:pPr>
            <w:r>
              <w:rPr>
                <w:rFonts w:hint="eastAsia" w:ascii="宋体" w:hAnsi="宋体" w:eastAsia="宋体" w:cs="宋体"/>
                <w:color w:val="auto"/>
                <w:szCs w:val="21"/>
              </w:rPr>
              <w:t>签字日期：</w:t>
            </w:r>
          </w:p>
        </w:tc>
        <w:tc>
          <w:tcPr>
            <w:tcW w:w="2500" w:type="pct"/>
          </w:tcPr>
          <w:p w14:paraId="1E55FB19">
            <w:pPr>
              <w:spacing w:line="360" w:lineRule="auto"/>
              <w:rPr>
                <w:rFonts w:hint="eastAsia" w:ascii="宋体" w:hAnsi="宋体" w:eastAsia="宋体" w:cs="宋体"/>
                <w:color w:val="auto"/>
                <w:szCs w:val="21"/>
              </w:rPr>
            </w:pPr>
            <w:r>
              <w:rPr>
                <w:rFonts w:hint="eastAsia" w:ascii="宋体" w:hAnsi="宋体" w:eastAsia="宋体" w:cs="宋体"/>
                <w:color w:val="auto"/>
                <w:szCs w:val="21"/>
              </w:rPr>
              <w:t>签字日期：</w:t>
            </w:r>
          </w:p>
        </w:tc>
      </w:tr>
      <w:tr w14:paraId="6915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6EEE209">
            <w:pPr>
              <w:spacing w:line="360" w:lineRule="auto"/>
              <w:rPr>
                <w:rFonts w:hint="eastAsia" w:ascii="宋体" w:hAnsi="宋体" w:eastAsia="宋体" w:cs="宋体"/>
                <w:color w:val="auto"/>
                <w:szCs w:val="21"/>
              </w:rPr>
            </w:pPr>
            <w:r>
              <w:rPr>
                <w:rFonts w:hint="eastAsia" w:ascii="宋体" w:hAnsi="宋体" w:eastAsia="宋体" w:cs="宋体"/>
                <w:color w:val="auto"/>
                <w:szCs w:val="21"/>
              </w:rPr>
              <w:t>地址：</w:t>
            </w:r>
          </w:p>
        </w:tc>
        <w:tc>
          <w:tcPr>
            <w:tcW w:w="2500" w:type="pct"/>
          </w:tcPr>
          <w:p w14:paraId="4562599F">
            <w:pPr>
              <w:spacing w:line="360" w:lineRule="auto"/>
              <w:rPr>
                <w:rFonts w:hint="eastAsia" w:ascii="宋体" w:hAnsi="宋体" w:eastAsia="宋体" w:cs="宋体"/>
                <w:color w:val="auto"/>
                <w:szCs w:val="21"/>
              </w:rPr>
            </w:pPr>
            <w:r>
              <w:rPr>
                <w:rFonts w:hint="eastAsia" w:ascii="宋体" w:hAnsi="宋体" w:eastAsia="宋体" w:cs="宋体"/>
                <w:color w:val="auto"/>
                <w:szCs w:val="21"/>
              </w:rPr>
              <w:t>地址：</w:t>
            </w:r>
          </w:p>
        </w:tc>
      </w:tr>
      <w:tr w14:paraId="7DA0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66C99757">
            <w:pPr>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c>
          <w:tcPr>
            <w:tcW w:w="2500" w:type="pct"/>
          </w:tcPr>
          <w:p w14:paraId="5EBFC2CA">
            <w:pPr>
              <w:spacing w:line="360" w:lineRule="auto"/>
              <w:rPr>
                <w:rFonts w:hint="eastAsia" w:ascii="宋体" w:hAnsi="宋体" w:eastAsia="宋体" w:cs="宋体"/>
                <w:color w:val="auto"/>
                <w:szCs w:val="21"/>
              </w:rPr>
            </w:pPr>
            <w:r>
              <w:rPr>
                <w:rFonts w:hint="eastAsia" w:ascii="宋体" w:hAnsi="宋体" w:eastAsia="宋体" w:cs="宋体"/>
                <w:color w:val="auto"/>
                <w:szCs w:val="21"/>
              </w:rPr>
              <w:t>电话：</w:t>
            </w:r>
          </w:p>
        </w:tc>
      </w:tr>
      <w:tr w14:paraId="5832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6FD3C0B">
            <w:pPr>
              <w:spacing w:line="360" w:lineRule="auto"/>
              <w:rPr>
                <w:rFonts w:hint="eastAsia" w:ascii="宋体" w:hAnsi="宋体" w:eastAsia="宋体" w:cs="宋体"/>
                <w:color w:val="auto"/>
                <w:szCs w:val="21"/>
              </w:rPr>
            </w:pPr>
            <w:r>
              <w:rPr>
                <w:rFonts w:hint="eastAsia" w:ascii="宋体" w:hAnsi="宋体" w:eastAsia="宋体" w:cs="宋体"/>
                <w:color w:val="auto"/>
                <w:szCs w:val="21"/>
              </w:rPr>
              <w:t>传真：</w:t>
            </w:r>
          </w:p>
        </w:tc>
        <w:tc>
          <w:tcPr>
            <w:tcW w:w="2500" w:type="pct"/>
          </w:tcPr>
          <w:p w14:paraId="0BF52FAA">
            <w:pPr>
              <w:spacing w:line="360" w:lineRule="auto"/>
              <w:rPr>
                <w:rFonts w:hint="eastAsia" w:ascii="宋体" w:hAnsi="宋体" w:eastAsia="宋体" w:cs="宋体"/>
                <w:color w:val="auto"/>
                <w:szCs w:val="21"/>
              </w:rPr>
            </w:pPr>
            <w:r>
              <w:rPr>
                <w:rFonts w:hint="eastAsia" w:ascii="宋体" w:hAnsi="宋体" w:eastAsia="宋体" w:cs="宋体"/>
                <w:color w:val="auto"/>
                <w:szCs w:val="21"/>
              </w:rPr>
              <w:t>传真：</w:t>
            </w:r>
          </w:p>
        </w:tc>
      </w:tr>
      <w:tr w14:paraId="4E9D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DA88F03">
            <w:pPr>
              <w:spacing w:line="360" w:lineRule="auto"/>
              <w:rPr>
                <w:rFonts w:hint="eastAsia" w:ascii="宋体" w:hAnsi="宋体" w:eastAsia="宋体" w:cs="宋体"/>
                <w:color w:val="auto"/>
                <w:szCs w:val="21"/>
              </w:rPr>
            </w:pPr>
            <w:r>
              <w:rPr>
                <w:rFonts w:hint="eastAsia" w:ascii="宋体" w:hAnsi="宋体" w:eastAsia="宋体" w:cs="宋体"/>
                <w:color w:val="auto"/>
                <w:szCs w:val="21"/>
              </w:rPr>
              <w:t>开户银行：</w:t>
            </w:r>
          </w:p>
        </w:tc>
        <w:tc>
          <w:tcPr>
            <w:tcW w:w="2500" w:type="pct"/>
          </w:tcPr>
          <w:p w14:paraId="66831A8A">
            <w:pPr>
              <w:spacing w:line="360" w:lineRule="auto"/>
              <w:rPr>
                <w:rFonts w:hint="eastAsia" w:ascii="宋体" w:hAnsi="宋体" w:eastAsia="宋体" w:cs="宋体"/>
                <w:color w:val="auto"/>
                <w:szCs w:val="21"/>
              </w:rPr>
            </w:pPr>
            <w:r>
              <w:rPr>
                <w:rFonts w:hint="eastAsia" w:ascii="宋体" w:hAnsi="宋体" w:eastAsia="宋体" w:cs="宋体"/>
                <w:color w:val="auto"/>
                <w:szCs w:val="21"/>
              </w:rPr>
              <w:t>开户银行：</w:t>
            </w:r>
          </w:p>
        </w:tc>
      </w:tr>
      <w:tr w14:paraId="7970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E660D4D">
            <w:pPr>
              <w:spacing w:line="360" w:lineRule="auto"/>
              <w:rPr>
                <w:rFonts w:hint="eastAsia" w:ascii="宋体" w:hAnsi="宋体" w:eastAsia="宋体" w:cs="宋体"/>
                <w:color w:val="auto"/>
                <w:szCs w:val="21"/>
              </w:rPr>
            </w:pPr>
            <w:r>
              <w:rPr>
                <w:rFonts w:hint="eastAsia" w:ascii="宋体" w:hAnsi="宋体" w:eastAsia="宋体" w:cs="宋体"/>
                <w:color w:val="auto"/>
                <w:szCs w:val="21"/>
              </w:rPr>
              <w:t>银行账户：</w:t>
            </w:r>
          </w:p>
        </w:tc>
        <w:tc>
          <w:tcPr>
            <w:tcW w:w="2500" w:type="pct"/>
          </w:tcPr>
          <w:p w14:paraId="4C191611">
            <w:pPr>
              <w:spacing w:line="360" w:lineRule="auto"/>
              <w:rPr>
                <w:rFonts w:hint="eastAsia" w:ascii="宋体" w:hAnsi="宋体" w:eastAsia="宋体" w:cs="宋体"/>
                <w:color w:val="auto"/>
                <w:szCs w:val="21"/>
              </w:rPr>
            </w:pPr>
            <w:r>
              <w:rPr>
                <w:rFonts w:hint="eastAsia" w:ascii="宋体" w:hAnsi="宋体" w:eastAsia="宋体" w:cs="宋体"/>
                <w:color w:val="auto"/>
                <w:szCs w:val="21"/>
              </w:rPr>
              <w:t>银行账户：</w:t>
            </w:r>
          </w:p>
        </w:tc>
      </w:tr>
    </w:tbl>
    <w:p w14:paraId="6A408206">
      <w:pPr>
        <w:spacing w:after="156" w:afterLines="50" w:line="360" w:lineRule="auto"/>
        <w:rPr>
          <w:rFonts w:hint="eastAsia" w:ascii="宋体" w:hAnsi="宋体" w:eastAsia="宋体" w:cs="宋体"/>
          <w:b/>
          <w:color w:val="auto"/>
          <w:spacing w:val="20"/>
          <w:szCs w:val="21"/>
        </w:rPr>
      </w:pPr>
    </w:p>
    <w:p w14:paraId="47C9197D">
      <w:pPr>
        <w:pageBreakBefore/>
        <w:spacing w:before="156" w:beforeLines="50" w:after="156" w:afterLines="50" w:line="360" w:lineRule="auto"/>
        <w:jc w:val="left"/>
        <w:rPr>
          <w:rFonts w:hint="eastAsia" w:ascii="宋体" w:hAnsi="宋体" w:eastAsia="宋体" w:cs="宋体"/>
          <w:b/>
          <w:color w:val="auto"/>
          <w:spacing w:val="20"/>
          <w:szCs w:val="21"/>
        </w:rPr>
      </w:pPr>
      <w:r>
        <w:rPr>
          <w:rFonts w:hint="eastAsia" w:ascii="宋体" w:hAnsi="宋体" w:eastAsia="宋体" w:cs="宋体"/>
          <w:b/>
          <w:color w:val="auto"/>
          <w:spacing w:val="20"/>
          <w:szCs w:val="21"/>
        </w:rPr>
        <w:t>合同附件</w:t>
      </w:r>
    </w:p>
    <w:p w14:paraId="08E3AD2D">
      <w:pPr>
        <w:pStyle w:val="29"/>
        <w:numPr>
          <w:ilvl w:val="0"/>
          <w:numId w:val="87"/>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附件1 .</w:t>
      </w:r>
      <w:r>
        <w:rPr>
          <w:rFonts w:hint="eastAsia" w:ascii="宋体" w:hAnsi="宋体" w:eastAsia="宋体" w:cs="宋体"/>
          <w:color w:val="auto"/>
          <w:lang w:val="en-US" w:eastAsia="zh-CN"/>
        </w:rPr>
        <w:t>《供应商月度评价表》</w:t>
      </w:r>
    </w:p>
    <w:p w14:paraId="217745E1">
      <w:pPr>
        <w:pStyle w:val="29"/>
        <w:numPr>
          <w:ilvl w:val="0"/>
          <w:numId w:val="87"/>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附件2 .中标通知书</w:t>
      </w:r>
    </w:p>
    <w:p w14:paraId="3301C6C2">
      <w:pPr>
        <w:pStyle w:val="29"/>
        <w:spacing w:line="360" w:lineRule="auto"/>
        <w:ind w:left="420" w:firstLine="0" w:firstLineChars="0"/>
        <w:rPr>
          <w:rFonts w:hint="eastAsia" w:ascii="宋体" w:hAnsi="宋体" w:eastAsia="宋体" w:cs="宋体"/>
          <w:color w:val="auto"/>
          <w:szCs w:val="21"/>
        </w:rPr>
      </w:pPr>
      <w:r>
        <w:rPr>
          <w:rFonts w:hint="eastAsia" w:ascii="宋体" w:hAnsi="宋体" w:eastAsia="宋体" w:cs="宋体"/>
          <w:color w:val="auto"/>
          <w:szCs w:val="21"/>
        </w:rPr>
        <w:t>．．．．．．</w:t>
      </w:r>
    </w:p>
    <w:p w14:paraId="6632DC69">
      <w:pPr>
        <w:pStyle w:val="29"/>
        <w:numPr>
          <w:ilvl w:val="0"/>
          <w:numId w:val="87"/>
        </w:numPr>
        <w:spacing w:before="312" w:beforeLines="100" w:line="360" w:lineRule="auto"/>
        <w:ind w:firstLineChars="0"/>
        <w:rPr>
          <w:rFonts w:hint="eastAsia" w:ascii="宋体" w:hAnsi="宋体" w:eastAsia="宋体" w:cs="宋体"/>
          <w:b/>
          <w:color w:val="auto"/>
          <w:spacing w:val="20"/>
          <w:szCs w:val="21"/>
        </w:rPr>
      </w:pPr>
      <w:r>
        <w:rPr>
          <w:rFonts w:hint="eastAsia" w:ascii="宋体" w:hAnsi="宋体" w:eastAsia="宋体" w:cs="宋体"/>
          <w:b/>
          <w:color w:val="auto"/>
          <w:spacing w:val="20"/>
          <w:szCs w:val="21"/>
        </w:rPr>
        <w:t>备注：</w:t>
      </w:r>
    </w:p>
    <w:p w14:paraId="483EA37A">
      <w:pPr>
        <w:pStyle w:val="29"/>
        <w:numPr>
          <w:ilvl w:val="0"/>
          <w:numId w:val="88"/>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本合同所有附件均在签订合同时编制，其编制依据是招标文件“采购需求”中的要求和中标人的投标文件中的相应内容。</w:t>
      </w:r>
    </w:p>
    <w:p w14:paraId="26125869">
      <w:pPr>
        <w:pStyle w:val="29"/>
        <w:numPr>
          <w:ilvl w:val="0"/>
          <w:numId w:val="88"/>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合同附件的具体内容由双方在签订合同时确定。</w:t>
      </w:r>
    </w:p>
    <w:p w14:paraId="6EF685F8">
      <w:pPr>
        <w:rPr>
          <w:rFonts w:hint="eastAsia" w:ascii="宋体" w:hAnsi="宋体" w:eastAsia="宋体" w:cs="宋体"/>
          <w:color w:val="auto"/>
          <w:szCs w:val="21"/>
        </w:rPr>
      </w:pPr>
      <w:r>
        <w:rPr>
          <w:rFonts w:hint="eastAsia" w:ascii="宋体" w:hAnsi="宋体" w:eastAsia="宋体" w:cs="宋体"/>
          <w:color w:val="auto"/>
          <w:szCs w:val="21"/>
        </w:rPr>
        <w:br w:type="page"/>
      </w:r>
    </w:p>
    <w:p w14:paraId="7A13AB88">
      <w:pPr>
        <w:spacing w:before="312" w:beforeLines="100"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szCs w:val="21"/>
        </w:rPr>
        <w:t>附件1 .</w:t>
      </w:r>
      <w:r>
        <w:rPr>
          <w:rFonts w:hint="eastAsia" w:ascii="宋体" w:hAnsi="宋体" w:eastAsia="宋体" w:cs="宋体"/>
          <w:color w:val="auto"/>
          <w:lang w:val="en-US" w:eastAsia="zh-CN"/>
        </w:rPr>
        <w:t>《供应商月度评价表》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4836"/>
        <w:gridCol w:w="1387"/>
        <w:gridCol w:w="716"/>
      </w:tblGrid>
      <w:tr w14:paraId="2940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5259978F">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4836" w:type="dxa"/>
            <w:tcMar>
              <w:top w:w="0" w:type="dxa"/>
              <w:left w:w="105" w:type="dxa"/>
              <w:bottom w:w="0" w:type="dxa"/>
              <w:right w:w="105" w:type="dxa"/>
            </w:tcMar>
            <w:vAlign w:val="center"/>
          </w:tcPr>
          <w:p w14:paraId="22F3AC49">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87" w:type="dxa"/>
            <w:tcMar>
              <w:top w:w="0" w:type="dxa"/>
              <w:left w:w="105" w:type="dxa"/>
              <w:bottom w:w="0" w:type="dxa"/>
              <w:right w:w="105" w:type="dxa"/>
            </w:tcMar>
            <w:vAlign w:val="center"/>
          </w:tcPr>
          <w:p w14:paraId="5673745A">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供货种类</w:t>
            </w:r>
          </w:p>
        </w:tc>
        <w:tc>
          <w:tcPr>
            <w:tcW w:w="716" w:type="dxa"/>
            <w:tcMar>
              <w:top w:w="0" w:type="dxa"/>
              <w:left w:w="105" w:type="dxa"/>
              <w:bottom w:w="0" w:type="dxa"/>
              <w:right w:w="105" w:type="dxa"/>
            </w:tcMar>
            <w:vAlign w:val="center"/>
          </w:tcPr>
          <w:p w14:paraId="5417DFF9">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ABB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7F8AE247">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评价指标</w:t>
            </w:r>
          </w:p>
        </w:tc>
        <w:tc>
          <w:tcPr>
            <w:tcW w:w="4836" w:type="dxa"/>
            <w:tcMar>
              <w:top w:w="0" w:type="dxa"/>
              <w:left w:w="105" w:type="dxa"/>
              <w:bottom w:w="0" w:type="dxa"/>
              <w:right w:w="105" w:type="dxa"/>
            </w:tcMar>
            <w:vAlign w:val="center"/>
          </w:tcPr>
          <w:p w14:paraId="3E0D8172">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指标说明</w:t>
            </w:r>
          </w:p>
        </w:tc>
        <w:tc>
          <w:tcPr>
            <w:tcW w:w="1387" w:type="dxa"/>
            <w:tcMar>
              <w:top w:w="0" w:type="dxa"/>
              <w:left w:w="105" w:type="dxa"/>
              <w:bottom w:w="0" w:type="dxa"/>
              <w:right w:w="105" w:type="dxa"/>
            </w:tcMar>
            <w:vAlign w:val="center"/>
          </w:tcPr>
          <w:p w14:paraId="748B34D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得分</w:t>
            </w:r>
          </w:p>
        </w:tc>
        <w:tc>
          <w:tcPr>
            <w:tcW w:w="716" w:type="dxa"/>
            <w:tcMar>
              <w:top w:w="0" w:type="dxa"/>
              <w:left w:w="105" w:type="dxa"/>
              <w:bottom w:w="0" w:type="dxa"/>
              <w:right w:w="105" w:type="dxa"/>
            </w:tcMar>
            <w:vAlign w:val="center"/>
          </w:tcPr>
          <w:p w14:paraId="166C326C">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2FFC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6A323982">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食品安全</w:t>
            </w:r>
          </w:p>
          <w:p w14:paraId="269B4E1B">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（满分30分）</w:t>
            </w:r>
          </w:p>
        </w:tc>
        <w:tc>
          <w:tcPr>
            <w:tcW w:w="4836" w:type="dxa"/>
            <w:tcMar>
              <w:top w:w="0" w:type="dxa"/>
              <w:left w:w="105" w:type="dxa"/>
              <w:bottom w:w="0" w:type="dxa"/>
              <w:right w:w="105" w:type="dxa"/>
            </w:tcMar>
            <w:vAlign w:val="top"/>
          </w:tcPr>
          <w:p w14:paraId="6AA0D3D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1.应附未附货品检验检疫证明的，每次扣3分。</w:t>
            </w:r>
          </w:p>
          <w:p w14:paraId="04691AA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2.应用未用冷链配送货品，或运载工具、盛装容器不符合卫生要求的，每次扣3分。</w:t>
            </w:r>
          </w:p>
          <w:p w14:paraId="199FD98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3.所供货品包装破损或掺有异物，且有可能对货品造成污染的，每次扣5分。</w:t>
            </w:r>
          </w:p>
          <w:p w14:paraId="16D5616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 所供货品过期或变质的，每次扣15分。</w:t>
            </w:r>
          </w:p>
        </w:tc>
        <w:tc>
          <w:tcPr>
            <w:tcW w:w="1387" w:type="dxa"/>
            <w:tcMar>
              <w:top w:w="0" w:type="dxa"/>
              <w:left w:w="105" w:type="dxa"/>
              <w:bottom w:w="0" w:type="dxa"/>
              <w:right w:w="105" w:type="dxa"/>
            </w:tcMar>
            <w:vAlign w:val="top"/>
          </w:tcPr>
          <w:p w14:paraId="3B46280E">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0BBF2E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5027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6999C98F">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货品质量</w:t>
            </w:r>
          </w:p>
          <w:p w14:paraId="59D11C39">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（满分30分）</w:t>
            </w:r>
          </w:p>
        </w:tc>
        <w:tc>
          <w:tcPr>
            <w:tcW w:w="4836" w:type="dxa"/>
            <w:tcMar>
              <w:top w:w="0" w:type="dxa"/>
              <w:left w:w="105" w:type="dxa"/>
              <w:bottom w:w="0" w:type="dxa"/>
              <w:right w:w="105" w:type="dxa"/>
            </w:tcMar>
            <w:vAlign w:val="top"/>
          </w:tcPr>
          <w:p w14:paraId="4F25CAB0">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1.所供货品质量一般，但都可使用的，每次扣1分。</w:t>
            </w:r>
          </w:p>
          <w:p w14:paraId="34EDEB9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2.所供货品质量较差且不能使用，或保质期已过半的，每次扣3分。</w:t>
            </w:r>
          </w:p>
          <w:p w14:paraId="5D761A5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3.供货品种、规格与订单或送货单不符的，每次扣3分。</w:t>
            </w:r>
          </w:p>
        </w:tc>
        <w:tc>
          <w:tcPr>
            <w:tcW w:w="1387" w:type="dxa"/>
            <w:tcMar>
              <w:top w:w="0" w:type="dxa"/>
              <w:left w:w="105" w:type="dxa"/>
              <w:bottom w:w="0" w:type="dxa"/>
              <w:right w:w="105" w:type="dxa"/>
            </w:tcMar>
            <w:vAlign w:val="top"/>
          </w:tcPr>
          <w:p w14:paraId="63765D76">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2C9C06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29ED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775438D1">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货品数量</w:t>
            </w:r>
          </w:p>
          <w:p w14:paraId="558D002E">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（满分20分）</w:t>
            </w:r>
          </w:p>
        </w:tc>
        <w:tc>
          <w:tcPr>
            <w:tcW w:w="4836" w:type="dxa"/>
            <w:tcMar>
              <w:top w:w="0" w:type="dxa"/>
              <w:left w:w="105" w:type="dxa"/>
              <w:bottom w:w="0" w:type="dxa"/>
              <w:right w:w="105" w:type="dxa"/>
            </w:tcMar>
            <w:vAlign w:val="top"/>
          </w:tcPr>
          <w:p w14:paraId="6042390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1.供货数量与订单数量相差超过±5%的，每次扣1分。</w:t>
            </w:r>
          </w:p>
          <w:p w14:paraId="7218372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2.供货数量与订单数量相差超过±10%的，每次扣2分。</w:t>
            </w:r>
          </w:p>
          <w:p w14:paraId="0E024451">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3.供货数量与订单数量相差超过±20%的，每次扣3分。</w:t>
            </w:r>
          </w:p>
          <w:p w14:paraId="46FC8B57">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4.供货数量与送货单数量不符的，每次扣3分。</w:t>
            </w:r>
          </w:p>
        </w:tc>
        <w:tc>
          <w:tcPr>
            <w:tcW w:w="1387" w:type="dxa"/>
            <w:tcMar>
              <w:top w:w="0" w:type="dxa"/>
              <w:left w:w="105" w:type="dxa"/>
              <w:bottom w:w="0" w:type="dxa"/>
              <w:right w:w="105" w:type="dxa"/>
            </w:tcMar>
            <w:vAlign w:val="top"/>
          </w:tcPr>
          <w:p w14:paraId="2B445B23">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4EBB2E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763D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764690CD">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货品价格</w:t>
            </w:r>
          </w:p>
          <w:p w14:paraId="49F7013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（满分10分）</w:t>
            </w:r>
          </w:p>
        </w:tc>
        <w:tc>
          <w:tcPr>
            <w:tcW w:w="4836" w:type="dxa"/>
            <w:tcMar>
              <w:top w:w="0" w:type="dxa"/>
              <w:left w:w="105" w:type="dxa"/>
              <w:bottom w:w="0" w:type="dxa"/>
              <w:right w:w="105" w:type="dxa"/>
            </w:tcMar>
            <w:vAlign w:val="top"/>
          </w:tcPr>
          <w:p w14:paraId="14D487C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1.不按要求报价，或报价后无货可供的，每次扣1分。</w:t>
            </w:r>
          </w:p>
          <w:p w14:paraId="4196E9E3">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2.送货单价格与当期定价不符的，每次扣2分。</w:t>
            </w:r>
          </w:p>
        </w:tc>
        <w:tc>
          <w:tcPr>
            <w:tcW w:w="1387" w:type="dxa"/>
            <w:tcMar>
              <w:top w:w="0" w:type="dxa"/>
              <w:left w:w="105" w:type="dxa"/>
              <w:bottom w:w="0" w:type="dxa"/>
              <w:right w:w="105" w:type="dxa"/>
            </w:tcMar>
            <w:vAlign w:val="top"/>
          </w:tcPr>
          <w:p w14:paraId="24384D00">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2F56A2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5CBB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7D184488">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服务质量</w:t>
            </w:r>
          </w:p>
          <w:p w14:paraId="0FA08689">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（满分10分）</w:t>
            </w:r>
          </w:p>
        </w:tc>
        <w:tc>
          <w:tcPr>
            <w:tcW w:w="4836" w:type="dxa"/>
            <w:tcMar>
              <w:top w:w="0" w:type="dxa"/>
              <w:left w:w="105" w:type="dxa"/>
              <w:bottom w:w="0" w:type="dxa"/>
              <w:right w:w="105" w:type="dxa"/>
            </w:tcMar>
            <w:vAlign w:val="top"/>
          </w:tcPr>
          <w:p w14:paraId="7D0FBAE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1.服务态度差，每次扣1分。</w:t>
            </w:r>
          </w:p>
          <w:p w14:paraId="19687FD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2.未按时送货，但不耽误备餐工作的，每迟送一次扣1分。</w:t>
            </w:r>
          </w:p>
          <w:p w14:paraId="317548C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3.未按时送货，且耽误备餐工作的，每迟送一次扣2分。</w:t>
            </w:r>
          </w:p>
        </w:tc>
        <w:tc>
          <w:tcPr>
            <w:tcW w:w="1387" w:type="dxa"/>
            <w:tcMar>
              <w:top w:w="0" w:type="dxa"/>
              <w:left w:w="105" w:type="dxa"/>
              <w:bottom w:w="0" w:type="dxa"/>
              <w:right w:w="105" w:type="dxa"/>
            </w:tcMar>
            <w:vAlign w:val="top"/>
          </w:tcPr>
          <w:p w14:paraId="10B2D43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7C24E84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tc>
      </w:tr>
      <w:tr w14:paraId="5A82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57984472">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是否存在以下行为</w:t>
            </w:r>
          </w:p>
        </w:tc>
        <w:tc>
          <w:tcPr>
            <w:tcW w:w="4836" w:type="dxa"/>
            <w:tcMar>
              <w:top w:w="0" w:type="dxa"/>
              <w:left w:w="105" w:type="dxa"/>
              <w:bottom w:w="0" w:type="dxa"/>
              <w:right w:w="105" w:type="dxa"/>
            </w:tcMar>
            <w:vAlign w:val="top"/>
          </w:tcPr>
          <w:p w14:paraId="2743138A">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供应假冒伪劣产品。</w:t>
            </w:r>
          </w:p>
          <w:p w14:paraId="3A578AD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逾期未整改到位。</w:t>
            </w:r>
          </w:p>
        </w:tc>
        <w:tc>
          <w:tcPr>
            <w:tcW w:w="1387" w:type="dxa"/>
            <w:tcMar>
              <w:top w:w="0" w:type="dxa"/>
              <w:left w:w="105" w:type="dxa"/>
              <w:bottom w:w="0" w:type="dxa"/>
              <w:right w:w="105" w:type="dxa"/>
            </w:tcMar>
            <w:vAlign w:val="top"/>
          </w:tcPr>
          <w:p w14:paraId="6E24957F">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1.口是</w:t>
            </w:r>
          </w:p>
          <w:p w14:paraId="7267282D">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口否</w:t>
            </w:r>
          </w:p>
          <w:p w14:paraId="3901C7D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2.口是</w:t>
            </w:r>
          </w:p>
          <w:p w14:paraId="6377B86B">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口否</w:t>
            </w:r>
          </w:p>
        </w:tc>
        <w:tc>
          <w:tcPr>
            <w:tcW w:w="716" w:type="dxa"/>
            <w:tcMar>
              <w:top w:w="0" w:type="dxa"/>
              <w:left w:w="105" w:type="dxa"/>
              <w:bottom w:w="0" w:type="dxa"/>
              <w:right w:w="105" w:type="dxa"/>
            </w:tcMar>
            <w:vAlign w:val="top"/>
          </w:tcPr>
          <w:p w14:paraId="225C3B40">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r>
      <w:tr w14:paraId="41AB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restart"/>
            <w:tcMar>
              <w:top w:w="0" w:type="dxa"/>
              <w:left w:w="105" w:type="dxa"/>
              <w:bottom w:w="0" w:type="dxa"/>
              <w:right w:w="105" w:type="dxa"/>
            </w:tcMar>
            <w:vAlign w:val="center"/>
          </w:tcPr>
          <w:p w14:paraId="6ADF8636">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综合评价</w:t>
            </w:r>
          </w:p>
        </w:tc>
        <w:tc>
          <w:tcPr>
            <w:tcW w:w="4836" w:type="dxa"/>
            <w:tcMar>
              <w:top w:w="0" w:type="dxa"/>
              <w:left w:w="105" w:type="dxa"/>
              <w:bottom w:w="0" w:type="dxa"/>
              <w:right w:w="105" w:type="dxa"/>
            </w:tcMar>
            <w:vAlign w:val="top"/>
          </w:tcPr>
          <w:p w14:paraId="14598224">
            <w:pPr>
              <w:pStyle w:val="60"/>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综合得分</w:t>
            </w:r>
          </w:p>
        </w:tc>
        <w:tc>
          <w:tcPr>
            <w:tcW w:w="1387" w:type="dxa"/>
            <w:tcMar>
              <w:top w:w="0" w:type="dxa"/>
              <w:left w:w="105" w:type="dxa"/>
              <w:bottom w:w="0" w:type="dxa"/>
              <w:right w:w="105" w:type="dxa"/>
            </w:tcMar>
            <w:vAlign w:val="top"/>
          </w:tcPr>
          <w:p w14:paraId="2086CAD1">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c>
          <w:tcPr>
            <w:tcW w:w="716" w:type="dxa"/>
            <w:tcMar>
              <w:top w:w="0" w:type="dxa"/>
              <w:left w:w="105" w:type="dxa"/>
              <w:bottom w:w="0" w:type="dxa"/>
              <w:right w:w="105" w:type="dxa"/>
            </w:tcMar>
            <w:vAlign w:val="top"/>
          </w:tcPr>
          <w:p w14:paraId="111D6C18">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p>
        </w:tc>
      </w:tr>
      <w:tr w14:paraId="0CFB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vMerge w:val="continue"/>
            <w:vAlign w:val="center"/>
          </w:tcPr>
          <w:p w14:paraId="19BE9C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939" w:type="dxa"/>
            <w:gridSpan w:val="3"/>
            <w:tcMar>
              <w:top w:w="0" w:type="dxa"/>
              <w:left w:w="105" w:type="dxa"/>
              <w:bottom w:w="0" w:type="dxa"/>
              <w:right w:w="105" w:type="dxa"/>
            </w:tcMar>
            <w:vAlign w:val="top"/>
          </w:tcPr>
          <w:p w14:paraId="20C7911F">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采购管理人（验收人）：</w:t>
            </w:r>
          </w:p>
          <w:p w14:paraId="72E22ABC">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r>
      <w:tr w14:paraId="6B12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4" w:type="dxa"/>
            <w:tcMar>
              <w:top w:w="0" w:type="dxa"/>
              <w:left w:w="105" w:type="dxa"/>
              <w:bottom w:w="0" w:type="dxa"/>
              <w:right w:w="105" w:type="dxa"/>
            </w:tcMar>
            <w:vAlign w:val="center"/>
          </w:tcPr>
          <w:p w14:paraId="50003BAA">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党政综合办意见</w:t>
            </w:r>
          </w:p>
        </w:tc>
        <w:tc>
          <w:tcPr>
            <w:tcW w:w="4836" w:type="dxa"/>
            <w:tcMar>
              <w:top w:w="0" w:type="dxa"/>
              <w:left w:w="105" w:type="dxa"/>
              <w:bottom w:w="0" w:type="dxa"/>
              <w:right w:w="105" w:type="dxa"/>
            </w:tcMar>
            <w:vAlign w:val="top"/>
          </w:tcPr>
          <w:p w14:paraId="6D6C73E5">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签名：</w:t>
            </w:r>
          </w:p>
        </w:tc>
        <w:tc>
          <w:tcPr>
            <w:tcW w:w="2103" w:type="dxa"/>
            <w:gridSpan w:val="2"/>
            <w:tcMar>
              <w:top w:w="0" w:type="dxa"/>
              <w:left w:w="105" w:type="dxa"/>
              <w:bottom w:w="0" w:type="dxa"/>
              <w:right w:w="105" w:type="dxa"/>
            </w:tcMar>
            <w:vAlign w:val="top"/>
          </w:tcPr>
          <w:p w14:paraId="6B9FC993">
            <w:pPr>
              <w:pStyle w:val="6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r>
    </w:tbl>
    <w:p w14:paraId="460C889A">
      <w:pPr>
        <w:spacing w:before="312" w:beforeLines="100" w:line="360" w:lineRule="auto"/>
        <w:ind w:firstLine="420" w:firstLineChars="200"/>
        <w:rPr>
          <w:rFonts w:hint="eastAsia" w:ascii="宋体" w:hAnsi="宋体" w:eastAsia="宋体" w:cs="宋体"/>
          <w:color w:val="auto"/>
          <w:lang w:val="en-US" w:eastAsia="zh-CN"/>
        </w:rPr>
      </w:pPr>
    </w:p>
    <w:p w14:paraId="7DBC107A">
      <w:pPr>
        <w:pStyle w:val="2"/>
        <w:keepNext w:val="0"/>
        <w:keepLines w:val="0"/>
        <w:pageBreakBefore/>
        <w:spacing w:line="360" w:lineRule="auto"/>
        <w:jc w:val="center"/>
        <w:rPr>
          <w:rFonts w:hint="eastAsia" w:ascii="宋体" w:hAnsi="宋体" w:eastAsia="宋体" w:cs="宋体"/>
          <w:color w:val="auto"/>
          <w:spacing w:val="20"/>
          <w:sz w:val="32"/>
          <w:szCs w:val="32"/>
        </w:rPr>
      </w:pPr>
      <w:bookmarkStart w:id="52" w:name="_Toc14347"/>
      <w:r>
        <w:rPr>
          <w:rFonts w:hint="eastAsia" w:ascii="宋体" w:hAnsi="宋体" w:eastAsia="宋体" w:cs="宋体"/>
          <w:color w:val="auto"/>
          <w:spacing w:val="20"/>
          <w:sz w:val="32"/>
          <w:szCs w:val="32"/>
        </w:rPr>
        <w:t>第六部分 投标文件格式</w:t>
      </w:r>
      <w:bookmarkEnd w:id="50"/>
      <w:bookmarkEnd w:id="51"/>
      <w:bookmarkEnd w:id="52"/>
    </w:p>
    <w:p w14:paraId="1767E3E1">
      <w:pPr>
        <w:pStyle w:val="29"/>
        <w:spacing w:after="312" w:afterLines="100" w:line="360" w:lineRule="auto"/>
        <w:ind w:left="420" w:right="108" w:firstLine="0" w:firstLineChars="0"/>
        <w:jc w:val="right"/>
        <w:rPr>
          <w:rFonts w:hint="eastAsia" w:ascii="宋体" w:hAnsi="宋体" w:eastAsia="宋体" w:cs="宋体"/>
          <w:b/>
          <w:color w:val="auto"/>
          <w:sz w:val="36"/>
          <w:szCs w:val="36"/>
        </w:rPr>
      </w:pPr>
      <w:r>
        <w:rPr>
          <w:rFonts w:hint="eastAsia" w:ascii="宋体" w:hAnsi="宋体" w:eastAsia="宋体" w:cs="宋体"/>
          <w:b/>
          <w:color w:val="auto"/>
          <w:sz w:val="36"/>
          <w:szCs w:val="36"/>
        </w:rPr>
        <w:t>正本/副本</w:t>
      </w:r>
    </w:p>
    <w:p w14:paraId="079DF16E">
      <w:pPr>
        <w:spacing w:before="1092" w:beforeLines="350" w:after="780" w:afterLines="250" w:line="360" w:lineRule="auto"/>
        <w:jc w:val="center"/>
        <w:rPr>
          <w:rFonts w:hint="eastAsia" w:ascii="宋体" w:hAnsi="宋体" w:eastAsia="宋体" w:cs="宋体"/>
          <w:bCs/>
          <w:color w:val="auto"/>
          <w:sz w:val="50"/>
          <w:szCs w:val="50"/>
        </w:rPr>
      </w:pPr>
      <w:r>
        <w:rPr>
          <w:rFonts w:hint="eastAsia" w:ascii="宋体" w:hAnsi="宋体" w:eastAsia="宋体" w:cs="宋体"/>
          <w:bCs/>
          <w:color w:val="auto"/>
          <w:sz w:val="50"/>
          <w:szCs w:val="50"/>
        </w:rPr>
        <w:t>立沙岛应急指挥中心大楼饭堂配送服务</w:t>
      </w:r>
    </w:p>
    <w:p w14:paraId="5143AF6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（项目编号：</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w:t>
      </w:r>
    </w:p>
    <w:p w14:paraId="2CACBCDD">
      <w:pPr>
        <w:spacing w:before="1248" w:beforeLines="400" w:line="360" w:lineRule="auto"/>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投标文件</w:t>
      </w:r>
    </w:p>
    <w:p w14:paraId="79D637D5">
      <w:pPr>
        <w:spacing w:after="1560" w:afterLines="50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（封面格式仅供参考）</w:t>
      </w:r>
    </w:p>
    <w:tbl>
      <w:tblPr>
        <w:tblStyle w:val="20"/>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5251"/>
      </w:tblGrid>
      <w:tr w14:paraId="2617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2A28E682">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3579" w:type="pct"/>
            <w:vAlign w:val="center"/>
          </w:tcPr>
          <w:p w14:paraId="7E1FD414">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1E3D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7F2DA83C">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投标人地址：</w:t>
            </w:r>
          </w:p>
        </w:tc>
        <w:tc>
          <w:tcPr>
            <w:tcW w:w="3579" w:type="pct"/>
            <w:vAlign w:val="center"/>
          </w:tcPr>
          <w:p w14:paraId="159C0A20">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3E46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28E9C29A">
            <w:pPr>
              <w:spacing w:line="360" w:lineRule="auto"/>
              <w:jc w:val="right"/>
              <w:rPr>
                <w:rFonts w:hint="eastAsia" w:ascii="宋体" w:hAnsi="宋体" w:eastAsia="宋体" w:cs="宋体"/>
                <w:color w:val="auto"/>
                <w:spacing w:val="-10"/>
                <w:sz w:val="24"/>
                <w:szCs w:val="24"/>
              </w:rPr>
            </w:pPr>
            <w:r>
              <w:rPr>
                <w:rFonts w:hint="eastAsia" w:ascii="宋体" w:hAnsi="宋体" w:eastAsia="宋体" w:cs="宋体"/>
                <w:color w:val="auto"/>
                <w:sz w:val="24"/>
                <w:szCs w:val="24"/>
              </w:rPr>
              <w:t>投标联系人</w:t>
            </w:r>
            <w:r>
              <w:rPr>
                <w:rFonts w:hint="eastAsia" w:ascii="宋体" w:hAnsi="宋体" w:eastAsia="宋体" w:cs="宋体"/>
                <w:color w:val="auto"/>
                <w:spacing w:val="-10"/>
                <w:sz w:val="24"/>
                <w:szCs w:val="24"/>
              </w:rPr>
              <w:t>：</w:t>
            </w:r>
          </w:p>
        </w:tc>
        <w:tc>
          <w:tcPr>
            <w:tcW w:w="3579" w:type="pct"/>
            <w:vAlign w:val="center"/>
          </w:tcPr>
          <w:p w14:paraId="2ADB6889">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5C1E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226F9199">
            <w:pPr>
              <w:tabs>
                <w:tab w:val="left" w:pos="170"/>
              </w:tabs>
              <w:spacing w:line="360" w:lineRule="auto"/>
              <w:jc w:val="right"/>
              <w:rPr>
                <w:rFonts w:hint="eastAsia" w:ascii="宋体" w:hAnsi="宋体" w:eastAsia="宋体" w:cs="宋体"/>
                <w:color w:val="auto"/>
                <w:sz w:val="24"/>
                <w:szCs w:val="24"/>
              </w:rPr>
            </w:pPr>
            <w:r>
              <w:rPr>
                <w:rFonts w:hint="eastAsia" w:ascii="宋体" w:hAnsi="宋体" w:eastAsia="宋体" w:cs="宋体"/>
                <w:color w:val="auto"/>
                <w:spacing w:val="24"/>
                <w:sz w:val="24"/>
                <w:szCs w:val="24"/>
              </w:rPr>
              <w:t>联系电话</w:t>
            </w:r>
            <w:r>
              <w:rPr>
                <w:rFonts w:hint="eastAsia" w:ascii="宋体" w:hAnsi="宋体" w:eastAsia="宋体" w:cs="宋体"/>
                <w:color w:val="auto"/>
                <w:sz w:val="24"/>
                <w:szCs w:val="24"/>
              </w:rPr>
              <w:t>：</w:t>
            </w:r>
          </w:p>
        </w:tc>
        <w:tc>
          <w:tcPr>
            <w:tcW w:w="3579" w:type="pct"/>
            <w:vAlign w:val="center"/>
          </w:tcPr>
          <w:p w14:paraId="2D316C8E">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bl>
    <w:p w14:paraId="54D85693">
      <w:pPr>
        <w:spacing w:before="936" w:beforeLines="300" w:line="600" w:lineRule="exact"/>
        <w:jc w:val="center"/>
        <w:rPr>
          <w:rFonts w:hint="eastAsia" w:ascii="宋体" w:hAnsi="宋体" w:eastAsia="宋体" w:cs="宋体"/>
          <w:b/>
          <w:color w:val="auto"/>
          <w:spacing w:val="40"/>
          <w:sz w:val="24"/>
          <w:szCs w:val="24"/>
        </w:rPr>
      </w:pPr>
      <w:r>
        <w:rPr>
          <w:rFonts w:hint="eastAsia" w:ascii="宋体" w:hAnsi="宋体" w:eastAsia="宋体" w:cs="宋体"/>
          <w:b/>
          <w:color w:val="auto"/>
          <w:spacing w:val="40"/>
          <w:sz w:val="24"/>
          <w:szCs w:val="24"/>
        </w:rPr>
        <w:t>日期：</w:t>
      </w:r>
      <w:r>
        <w:rPr>
          <w:rFonts w:hint="eastAsia" w:ascii="宋体" w:hAnsi="宋体" w:eastAsia="宋体" w:cs="宋体"/>
          <w:b/>
          <w:color w:val="auto"/>
          <w:spacing w:val="20"/>
          <w:szCs w:val="21"/>
        </w:rPr>
        <w:t xml:space="preserve">    </w:t>
      </w:r>
      <w:r>
        <w:rPr>
          <w:rFonts w:hint="eastAsia" w:ascii="宋体" w:hAnsi="宋体" w:eastAsia="宋体" w:cs="宋体"/>
          <w:b/>
          <w:color w:val="auto"/>
          <w:spacing w:val="40"/>
          <w:sz w:val="24"/>
          <w:szCs w:val="24"/>
        </w:rPr>
        <w:t>年  月  日</w:t>
      </w:r>
    </w:p>
    <w:p w14:paraId="5BE9B55C">
      <w:pPr>
        <w:spacing w:before="936" w:beforeLines="300" w:line="600" w:lineRule="exact"/>
        <w:jc w:val="center"/>
        <w:rPr>
          <w:rFonts w:hint="eastAsia" w:ascii="宋体" w:hAnsi="宋体" w:eastAsia="宋体" w:cs="宋体"/>
          <w:b/>
          <w:color w:val="auto"/>
          <w:spacing w:val="40"/>
          <w:sz w:val="24"/>
          <w:szCs w:val="24"/>
        </w:rPr>
      </w:pPr>
    </w:p>
    <w:p w14:paraId="485C4500">
      <w:pPr>
        <w:spacing w:line="360" w:lineRule="auto"/>
        <w:jc w:val="left"/>
        <w:rPr>
          <w:rFonts w:hint="eastAsia" w:ascii="宋体" w:hAnsi="宋体" w:eastAsia="宋体" w:cs="宋体"/>
          <w:color w:val="auto"/>
        </w:rPr>
      </w:pPr>
      <w:bookmarkStart w:id="53" w:name="_Toc391627754"/>
      <w:bookmarkStart w:id="54" w:name="_Toc405313958"/>
      <w:bookmarkStart w:id="55" w:name="_Hlk81205692"/>
      <w:r>
        <w:rPr>
          <w:rFonts w:hint="eastAsia" w:ascii="宋体" w:hAnsi="宋体" w:eastAsia="宋体" w:cs="宋体"/>
          <w:b/>
          <w:bCs/>
          <w:color w:val="auto"/>
        </w:rPr>
        <w:t>投标文件目录（投标文件包括但不限于以下组成内容，请按顺序制作。）</w:t>
      </w:r>
      <w:r>
        <w:rPr>
          <w:rFonts w:hint="eastAsia" w:ascii="宋体" w:hAnsi="宋体" w:eastAsia="宋体" w:cs="宋体"/>
          <w:b/>
          <w:bCs/>
          <w:color w:val="auto"/>
        </w:rPr>
        <w:cr/>
      </w:r>
    </w:p>
    <w:p w14:paraId="6ECC2645">
      <w:pPr>
        <w:numPr>
          <w:ilvl w:val="0"/>
          <w:numId w:val="89"/>
        </w:numPr>
        <w:spacing w:line="360" w:lineRule="auto"/>
        <w:ind w:left="425" w:leftChars="0" w:hanging="425" w:firstLineChars="0"/>
        <w:jc w:val="left"/>
        <w:rPr>
          <w:rFonts w:hint="eastAsia" w:ascii="宋体" w:hAnsi="宋体" w:eastAsia="宋体" w:cs="宋体"/>
          <w:b/>
          <w:bCs/>
          <w:color w:val="auto"/>
        </w:rPr>
      </w:pPr>
      <w:r>
        <w:rPr>
          <w:rFonts w:hint="eastAsia" w:ascii="宋体" w:hAnsi="宋体" w:eastAsia="宋体" w:cs="宋体"/>
          <w:color w:val="auto"/>
        </w:rPr>
        <w:t>资格性自查索引表</w:t>
      </w:r>
    </w:p>
    <w:p w14:paraId="28E5153C">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符合性自查索引表</w:t>
      </w:r>
    </w:p>
    <w:p w14:paraId="776C757C">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详细评审索引表</w:t>
      </w:r>
    </w:p>
    <w:p w14:paraId="16E41C52">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开标一览表</w:t>
      </w:r>
    </w:p>
    <w:p w14:paraId="715EC644">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中小企业声明函</w:t>
      </w:r>
    </w:p>
    <w:p w14:paraId="5BE90B46">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残疾人福利性单位声明函（如需）</w:t>
      </w:r>
    </w:p>
    <w:p w14:paraId="16625DEA">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监狱企业的证明文件（如需）</w:t>
      </w:r>
    </w:p>
    <w:p w14:paraId="56B9998C">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政策适用性说明（如需）</w:t>
      </w:r>
    </w:p>
    <w:p w14:paraId="29446AE6">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投标函</w:t>
      </w:r>
    </w:p>
    <w:p w14:paraId="40C5C7A1">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资格声明函</w:t>
      </w:r>
    </w:p>
    <w:p w14:paraId="7E884FAA">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法定代表人身份证明书</w:t>
      </w:r>
    </w:p>
    <w:p w14:paraId="4E652757">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法定代表人授权委托书</w:t>
      </w:r>
    </w:p>
    <w:p w14:paraId="19A314BE">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投标人基本情况说明</w:t>
      </w:r>
    </w:p>
    <w:p w14:paraId="205F723A">
      <w:pPr>
        <w:numPr>
          <w:ilvl w:val="0"/>
          <w:numId w:val="0"/>
        </w:numPr>
        <w:spacing w:line="360" w:lineRule="auto"/>
        <w:ind w:leftChars="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.1</w:t>
      </w:r>
      <w:bookmarkStart w:id="56" w:name="_Hlk81207453"/>
      <w:r>
        <w:rPr>
          <w:rFonts w:hint="eastAsia" w:ascii="宋体" w:hAnsi="宋体" w:eastAsia="宋体" w:cs="宋体"/>
          <w:color w:val="auto"/>
        </w:rPr>
        <w:t>投标人资格证明文件</w:t>
      </w:r>
      <w:bookmarkEnd w:id="56"/>
    </w:p>
    <w:p w14:paraId="08ADCD33">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承诺书</w:t>
      </w:r>
    </w:p>
    <w:p w14:paraId="0EA5E4DD">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业绩表</w:t>
      </w:r>
    </w:p>
    <w:p w14:paraId="0D49A2C4">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采购需求偏离表</w:t>
      </w:r>
      <w:r>
        <w:rPr>
          <w:rFonts w:hint="eastAsia" w:ascii="宋体" w:hAnsi="宋体" w:eastAsia="宋体" w:cs="宋体"/>
          <w:color w:val="auto"/>
        </w:rPr>
        <w:tab/>
      </w:r>
    </w:p>
    <w:p w14:paraId="5CF600AF">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拟投入本项目设备情况表</w:t>
      </w:r>
    </w:p>
    <w:p w14:paraId="64851E5A">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项目技术服务人员情况表</w:t>
      </w:r>
    </w:p>
    <w:p w14:paraId="61EA484C">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项目负责人简历表</w:t>
      </w:r>
    </w:p>
    <w:p w14:paraId="1DD52A47">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★号条款要求响应一览表</w:t>
      </w:r>
    </w:p>
    <w:p w14:paraId="179CEC82">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rPr>
        <w:t>各类证明材料</w:t>
      </w:r>
    </w:p>
    <w:p w14:paraId="390C77EE">
      <w:pPr>
        <w:numPr>
          <w:ilvl w:val="0"/>
          <w:numId w:val="89"/>
        </w:numPr>
        <w:spacing w:line="360" w:lineRule="auto"/>
        <w:ind w:left="425" w:leftChars="0" w:hanging="425" w:firstLineChars="0"/>
        <w:jc w:val="left"/>
        <w:rPr>
          <w:rFonts w:hint="eastAsia" w:ascii="宋体" w:hAnsi="宋体" w:eastAsia="宋体" w:cs="宋体"/>
          <w:color w:val="auto"/>
        </w:rPr>
      </w:pPr>
      <w:r>
        <w:rPr>
          <w:rFonts w:hint="eastAsia" w:ascii="宋体" w:hAnsi="宋体" w:eastAsia="宋体" w:cs="宋体"/>
          <w:color w:val="auto"/>
          <w:lang w:val="en-US" w:eastAsia="zh-CN"/>
        </w:rPr>
        <w:t>技术</w:t>
      </w:r>
      <w:r>
        <w:rPr>
          <w:rFonts w:hint="eastAsia" w:ascii="宋体" w:hAnsi="宋体" w:eastAsia="宋体" w:cs="宋体"/>
          <w:color w:val="auto"/>
        </w:rPr>
        <w:t>方案（投标人自行编写）</w:t>
      </w:r>
    </w:p>
    <w:p w14:paraId="215C1612">
      <w:pPr>
        <w:spacing w:line="360" w:lineRule="auto"/>
        <w:jc w:val="left"/>
        <w:rPr>
          <w:rFonts w:hint="eastAsia" w:ascii="宋体" w:hAnsi="宋体" w:eastAsia="宋体" w:cs="宋体"/>
          <w:color w:val="auto"/>
        </w:rPr>
      </w:pPr>
    </w:p>
    <w:p w14:paraId="628384C3">
      <w:pPr>
        <w:rPr>
          <w:rFonts w:hint="eastAsia" w:ascii="宋体" w:hAnsi="宋体" w:eastAsia="宋体" w:cs="宋体"/>
          <w:color w:val="auto"/>
        </w:rPr>
      </w:pPr>
    </w:p>
    <w:p w14:paraId="5E3F9225">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57" w:name="_Toc3745"/>
      <w:r>
        <w:rPr>
          <w:rStyle w:val="22"/>
          <w:rFonts w:hint="eastAsia" w:ascii="宋体" w:hAnsi="宋体" w:eastAsia="宋体" w:cs="宋体"/>
          <w:b/>
          <w:bCs/>
          <w:color w:val="auto"/>
          <w:spacing w:val="12"/>
          <w:sz w:val="21"/>
          <w:szCs w:val="21"/>
        </w:rPr>
        <w:t>资格性自查索引表</w:t>
      </w:r>
      <w:bookmarkEnd w:id="57"/>
    </w:p>
    <w:p w14:paraId="47D68529">
      <w:pPr>
        <w:spacing w:before="312" w:beforeLines="100" w:after="312" w:afterLines="100"/>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资格性自查索引表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4936"/>
        <w:gridCol w:w="1312"/>
        <w:gridCol w:w="1806"/>
      </w:tblGrid>
      <w:tr w14:paraId="3BC9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1FB12337">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815" w:type="pct"/>
            <w:tcBorders>
              <w:bottom w:val="single" w:color="auto" w:sz="4" w:space="0"/>
              <w:tl2br w:val="nil"/>
            </w:tcBorders>
            <w:vAlign w:val="center"/>
          </w:tcPr>
          <w:p w14:paraId="69A0C839">
            <w:pPr>
              <w:spacing w:line="360" w:lineRule="auto"/>
              <w:ind w:left="211" w:hanging="211" w:hangingChars="100"/>
              <w:jc w:val="center"/>
              <w:rPr>
                <w:rFonts w:hint="eastAsia" w:ascii="宋体" w:hAnsi="宋体" w:eastAsia="宋体" w:cs="宋体"/>
                <w:b/>
                <w:bCs/>
                <w:color w:val="auto"/>
                <w:szCs w:val="21"/>
              </w:rPr>
            </w:pPr>
            <w:r>
              <w:rPr>
                <w:rFonts w:hint="eastAsia" w:ascii="宋体" w:hAnsi="宋体" w:eastAsia="宋体" w:cs="宋体"/>
                <w:b/>
                <w:bCs/>
                <w:color w:val="auto"/>
                <w:szCs w:val="21"/>
              </w:rPr>
              <w:t>审查内容</w:t>
            </w:r>
          </w:p>
        </w:tc>
        <w:tc>
          <w:tcPr>
            <w:tcW w:w="748" w:type="pct"/>
            <w:vAlign w:val="center"/>
          </w:tcPr>
          <w:p w14:paraId="582E2B57">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自查</w:t>
            </w:r>
          </w:p>
          <w:p w14:paraId="7E419360">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结论</w:t>
            </w:r>
          </w:p>
        </w:tc>
        <w:tc>
          <w:tcPr>
            <w:tcW w:w="1030" w:type="pct"/>
            <w:vAlign w:val="center"/>
          </w:tcPr>
          <w:p w14:paraId="34BFC3DC">
            <w:pPr>
              <w:spacing w:line="360" w:lineRule="auto"/>
              <w:jc w:val="center"/>
              <w:rPr>
                <w:rFonts w:hint="eastAsia" w:ascii="宋体" w:hAnsi="宋体" w:eastAsia="宋体" w:cs="宋体"/>
                <w:b/>
                <w:bCs/>
                <w:color w:val="auto"/>
                <w:spacing w:val="-10"/>
                <w:szCs w:val="21"/>
              </w:rPr>
            </w:pPr>
            <w:r>
              <w:rPr>
                <w:rFonts w:hint="eastAsia" w:ascii="宋体" w:hAnsi="宋体" w:eastAsia="宋体" w:cs="宋体"/>
                <w:b/>
                <w:bCs/>
                <w:color w:val="auto"/>
                <w:spacing w:val="-10"/>
                <w:szCs w:val="21"/>
              </w:rPr>
              <w:t>投标文件响应页码</w:t>
            </w:r>
          </w:p>
        </w:tc>
      </w:tr>
      <w:tr w14:paraId="2B67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40B2A5A7">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2815" w:type="pct"/>
            <w:tcBorders>
              <w:tl2br w:val="nil"/>
            </w:tcBorders>
            <w:vAlign w:val="center"/>
          </w:tcPr>
          <w:p w14:paraId="2089CD2A">
            <w:pPr>
              <w:jc w:val="left"/>
              <w:rPr>
                <w:rFonts w:hint="eastAsia" w:ascii="宋体" w:hAnsi="宋体" w:eastAsia="宋体" w:cs="宋体"/>
                <w:color w:val="auto"/>
              </w:rPr>
            </w:pPr>
          </w:p>
        </w:tc>
        <w:tc>
          <w:tcPr>
            <w:tcW w:w="748" w:type="pct"/>
            <w:vAlign w:val="center"/>
          </w:tcPr>
          <w:p w14:paraId="61908166">
            <w:pPr>
              <w:spacing w:line="360" w:lineRule="auto"/>
              <w:jc w:val="center"/>
              <w:rPr>
                <w:rFonts w:hint="eastAsia" w:ascii="宋体" w:hAnsi="宋体" w:eastAsia="宋体" w:cs="宋体"/>
                <w:bCs/>
                <w:color w:val="auto"/>
                <w:szCs w:val="21"/>
              </w:rPr>
            </w:pPr>
          </w:p>
        </w:tc>
        <w:tc>
          <w:tcPr>
            <w:tcW w:w="1030" w:type="pct"/>
            <w:vAlign w:val="center"/>
          </w:tcPr>
          <w:p w14:paraId="7FC10848">
            <w:pPr>
              <w:spacing w:line="360" w:lineRule="auto"/>
              <w:jc w:val="center"/>
              <w:rPr>
                <w:rFonts w:hint="eastAsia" w:ascii="宋体" w:hAnsi="宋体" w:eastAsia="宋体" w:cs="宋体"/>
                <w:bCs/>
                <w:color w:val="auto"/>
                <w:szCs w:val="21"/>
              </w:rPr>
            </w:pPr>
          </w:p>
        </w:tc>
      </w:tr>
      <w:tr w14:paraId="49E4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4F2DC94">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2815" w:type="pct"/>
            <w:vAlign w:val="center"/>
          </w:tcPr>
          <w:p w14:paraId="3404F986">
            <w:pPr>
              <w:spacing w:line="360" w:lineRule="auto"/>
              <w:jc w:val="left"/>
              <w:rPr>
                <w:rFonts w:hint="eastAsia" w:ascii="宋体" w:hAnsi="宋体" w:eastAsia="宋体" w:cs="宋体"/>
                <w:b/>
                <w:bCs/>
                <w:color w:val="auto"/>
                <w:szCs w:val="21"/>
              </w:rPr>
            </w:pPr>
          </w:p>
        </w:tc>
        <w:tc>
          <w:tcPr>
            <w:tcW w:w="748" w:type="pct"/>
            <w:vAlign w:val="center"/>
          </w:tcPr>
          <w:p w14:paraId="3DE568C4">
            <w:pPr>
              <w:spacing w:line="360" w:lineRule="auto"/>
              <w:jc w:val="center"/>
              <w:rPr>
                <w:rFonts w:hint="eastAsia" w:ascii="宋体" w:hAnsi="宋体" w:eastAsia="宋体" w:cs="宋体"/>
                <w:b/>
                <w:bCs/>
                <w:color w:val="auto"/>
                <w:szCs w:val="21"/>
              </w:rPr>
            </w:pPr>
          </w:p>
        </w:tc>
        <w:tc>
          <w:tcPr>
            <w:tcW w:w="1030" w:type="pct"/>
            <w:vAlign w:val="center"/>
          </w:tcPr>
          <w:p w14:paraId="24F0EDF0">
            <w:pPr>
              <w:spacing w:line="360" w:lineRule="auto"/>
              <w:jc w:val="center"/>
              <w:rPr>
                <w:rFonts w:hint="eastAsia" w:ascii="宋体" w:hAnsi="宋体" w:eastAsia="宋体" w:cs="宋体"/>
                <w:b/>
                <w:bCs/>
                <w:color w:val="auto"/>
                <w:szCs w:val="21"/>
              </w:rPr>
            </w:pPr>
          </w:p>
        </w:tc>
      </w:tr>
      <w:tr w14:paraId="3B89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AE50364">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2815" w:type="pct"/>
            <w:vAlign w:val="center"/>
          </w:tcPr>
          <w:p w14:paraId="6EBFF51B">
            <w:pPr>
              <w:spacing w:line="360" w:lineRule="auto"/>
              <w:jc w:val="left"/>
              <w:rPr>
                <w:rFonts w:hint="eastAsia" w:ascii="宋体" w:hAnsi="宋体" w:eastAsia="宋体" w:cs="宋体"/>
                <w:b/>
                <w:bCs/>
                <w:color w:val="auto"/>
                <w:szCs w:val="21"/>
              </w:rPr>
            </w:pPr>
          </w:p>
        </w:tc>
        <w:tc>
          <w:tcPr>
            <w:tcW w:w="748" w:type="pct"/>
            <w:vAlign w:val="center"/>
          </w:tcPr>
          <w:p w14:paraId="552B0EA9">
            <w:pPr>
              <w:spacing w:line="360" w:lineRule="auto"/>
              <w:jc w:val="center"/>
              <w:rPr>
                <w:rFonts w:hint="eastAsia" w:ascii="宋体" w:hAnsi="宋体" w:eastAsia="宋体" w:cs="宋体"/>
                <w:b/>
                <w:bCs/>
                <w:color w:val="auto"/>
                <w:szCs w:val="21"/>
              </w:rPr>
            </w:pPr>
          </w:p>
        </w:tc>
        <w:tc>
          <w:tcPr>
            <w:tcW w:w="1030" w:type="pct"/>
            <w:vAlign w:val="center"/>
          </w:tcPr>
          <w:p w14:paraId="6FDE3AFD">
            <w:pPr>
              <w:spacing w:line="360" w:lineRule="auto"/>
              <w:jc w:val="center"/>
              <w:rPr>
                <w:rFonts w:hint="eastAsia" w:ascii="宋体" w:hAnsi="宋体" w:eastAsia="宋体" w:cs="宋体"/>
                <w:b/>
                <w:bCs/>
                <w:color w:val="auto"/>
                <w:szCs w:val="21"/>
              </w:rPr>
            </w:pPr>
          </w:p>
        </w:tc>
      </w:tr>
      <w:tr w14:paraId="0A6C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367D2303">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4</w:t>
            </w:r>
          </w:p>
        </w:tc>
        <w:tc>
          <w:tcPr>
            <w:tcW w:w="2815" w:type="pct"/>
            <w:vAlign w:val="center"/>
          </w:tcPr>
          <w:p w14:paraId="79B4F577">
            <w:pPr>
              <w:spacing w:line="360" w:lineRule="auto"/>
              <w:jc w:val="left"/>
              <w:rPr>
                <w:rFonts w:hint="eastAsia" w:ascii="宋体" w:hAnsi="宋体" w:eastAsia="宋体" w:cs="宋体"/>
                <w:b/>
                <w:bCs/>
                <w:color w:val="auto"/>
                <w:szCs w:val="21"/>
              </w:rPr>
            </w:pPr>
          </w:p>
        </w:tc>
        <w:tc>
          <w:tcPr>
            <w:tcW w:w="748" w:type="pct"/>
            <w:vAlign w:val="center"/>
          </w:tcPr>
          <w:p w14:paraId="2E39CC18">
            <w:pPr>
              <w:spacing w:line="360" w:lineRule="auto"/>
              <w:jc w:val="center"/>
              <w:rPr>
                <w:rFonts w:hint="eastAsia" w:ascii="宋体" w:hAnsi="宋体" w:eastAsia="宋体" w:cs="宋体"/>
                <w:b/>
                <w:bCs/>
                <w:color w:val="auto"/>
                <w:szCs w:val="21"/>
              </w:rPr>
            </w:pPr>
          </w:p>
        </w:tc>
        <w:tc>
          <w:tcPr>
            <w:tcW w:w="1030" w:type="pct"/>
            <w:vAlign w:val="center"/>
          </w:tcPr>
          <w:p w14:paraId="7A5783EA">
            <w:pPr>
              <w:spacing w:line="360" w:lineRule="auto"/>
              <w:jc w:val="center"/>
              <w:rPr>
                <w:rFonts w:hint="eastAsia" w:ascii="宋体" w:hAnsi="宋体" w:eastAsia="宋体" w:cs="宋体"/>
                <w:b/>
                <w:bCs/>
                <w:color w:val="auto"/>
                <w:szCs w:val="21"/>
              </w:rPr>
            </w:pPr>
          </w:p>
        </w:tc>
      </w:tr>
    </w:tbl>
    <w:p w14:paraId="057551AE">
      <w:pPr>
        <w:spacing w:before="156" w:beforeLines="50" w:line="360" w:lineRule="auto"/>
        <w:rPr>
          <w:rFonts w:hint="eastAsia" w:ascii="宋体" w:hAnsi="宋体" w:eastAsia="宋体" w:cs="宋体"/>
          <w:color w:val="auto"/>
        </w:rPr>
      </w:pPr>
      <w:r>
        <w:rPr>
          <w:rFonts w:hint="eastAsia" w:ascii="宋体" w:hAnsi="宋体" w:eastAsia="宋体" w:cs="宋体"/>
          <w:color w:val="auto"/>
        </w:rPr>
        <w:t>注明：</w:t>
      </w:r>
    </w:p>
    <w:p w14:paraId="00CB3F9B">
      <w:pPr>
        <w:pStyle w:val="29"/>
        <w:numPr>
          <w:ilvl w:val="0"/>
          <w:numId w:val="91"/>
        </w:numPr>
        <w:spacing w:line="360" w:lineRule="auto"/>
        <w:ind w:firstLineChars="0"/>
        <w:rPr>
          <w:rFonts w:hint="eastAsia" w:ascii="宋体" w:hAnsi="宋体" w:eastAsia="宋体" w:cs="宋体"/>
          <w:color w:val="auto"/>
        </w:rPr>
      </w:pPr>
      <w:r>
        <w:rPr>
          <w:rFonts w:hint="eastAsia" w:ascii="宋体" w:hAnsi="宋体" w:eastAsia="宋体" w:cs="宋体"/>
          <w:color w:val="auto"/>
        </w:rPr>
        <w:t>自查结论处请填写：通过/不通过；</w:t>
      </w:r>
    </w:p>
    <w:p w14:paraId="1053C40D">
      <w:pPr>
        <w:pStyle w:val="29"/>
        <w:numPr>
          <w:ilvl w:val="0"/>
          <w:numId w:val="91"/>
        </w:numPr>
        <w:spacing w:line="360" w:lineRule="auto"/>
        <w:ind w:firstLineChars="0"/>
        <w:rPr>
          <w:rFonts w:hint="eastAsia" w:ascii="宋体" w:hAnsi="宋体" w:eastAsia="宋体" w:cs="宋体"/>
          <w:color w:val="auto"/>
        </w:rPr>
      </w:pPr>
      <w:r>
        <w:rPr>
          <w:rFonts w:hint="eastAsia" w:ascii="宋体" w:hAnsi="宋体" w:eastAsia="宋体" w:cs="宋体"/>
          <w:color w:val="auto"/>
          <w:szCs w:val="21"/>
        </w:rPr>
        <w:t>按招标文件第四部分 评标方法、步骤、标准之附表资格性审查表（</w:t>
      </w:r>
      <w:r>
        <w:rPr>
          <w:rFonts w:hint="eastAsia" w:ascii="宋体" w:hAnsi="宋体" w:eastAsia="宋体" w:cs="宋体"/>
          <w:color w:val="auto"/>
          <w:kern w:val="0"/>
          <w:szCs w:val="21"/>
        </w:rPr>
        <w:t>附表一）</w:t>
      </w:r>
      <w:r>
        <w:rPr>
          <w:rFonts w:hint="eastAsia" w:ascii="宋体" w:hAnsi="宋体" w:eastAsia="宋体" w:cs="宋体"/>
          <w:color w:val="auto"/>
          <w:szCs w:val="21"/>
        </w:rPr>
        <w:t>相对应条款填写</w:t>
      </w:r>
      <w:r>
        <w:rPr>
          <w:rFonts w:hint="eastAsia" w:ascii="宋体" w:hAnsi="宋体" w:eastAsia="宋体" w:cs="宋体"/>
          <w:color w:val="auto"/>
        </w:rPr>
        <w:t>。</w:t>
      </w:r>
    </w:p>
    <w:p w14:paraId="7894D6AD">
      <w:pPr>
        <w:spacing w:line="360" w:lineRule="auto"/>
        <w:rPr>
          <w:rFonts w:hint="eastAsia" w:ascii="宋体" w:hAnsi="宋体" w:eastAsia="宋体" w:cs="宋体"/>
          <w:color w:val="auto"/>
        </w:rPr>
      </w:pPr>
    </w:p>
    <w:p w14:paraId="00FC99C8">
      <w:pPr>
        <w:spacing w:line="360" w:lineRule="auto"/>
        <w:rPr>
          <w:rFonts w:hint="eastAsia" w:ascii="宋体" w:hAnsi="宋体" w:eastAsia="宋体" w:cs="宋体"/>
          <w:color w:val="auto"/>
        </w:rPr>
      </w:pPr>
    </w:p>
    <w:p w14:paraId="75A45150">
      <w:pPr>
        <w:spacing w:line="360" w:lineRule="auto"/>
        <w:rPr>
          <w:rFonts w:hint="eastAsia" w:ascii="宋体" w:hAnsi="宋体" w:eastAsia="宋体" w:cs="宋体"/>
          <w:color w:val="auto"/>
        </w:rPr>
      </w:pPr>
    </w:p>
    <w:tbl>
      <w:tblPr>
        <w:tblStyle w:val="19"/>
        <w:tblW w:w="0" w:type="auto"/>
        <w:tblInd w:w="0" w:type="dxa"/>
        <w:tblLayout w:type="autofit"/>
        <w:tblCellMar>
          <w:top w:w="0" w:type="dxa"/>
          <w:left w:w="108" w:type="dxa"/>
          <w:bottom w:w="0" w:type="dxa"/>
          <w:right w:w="108" w:type="dxa"/>
        </w:tblCellMar>
      </w:tblPr>
      <w:tblGrid>
        <w:gridCol w:w="5353"/>
        <w:gridCol w:w="3175"/>
      </w:tblGrid>
      <w:tr w14:paraId="06696926">
        <w:tblPrEx>
          <w:tblCellMar>
            <w:top w:w="0" w:type="dxa"/>
            <w:left w:w="108" w:type="dxa"/>
            <w:bottom w:w="0" w:type="dxa"/>
            <w:right w:w="108" w:type="dxa"/>
          </w:tblCellMar>
        </w:tblPrEx>
        <w:tc>
          <w:tcPr>
            <w:tcW w:w="5353" w:type="dxa"/>
          </w:tcPr>
          <w:p w14:paraId="3BD06B17">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45A92E7E">
            <w:pPr>
              <w:spacing w:line="360" w:lineRule="auto"/>
              <w:rPr>
                <w:rFonts w:hint="eastAsia" w:ascii="宋体" w:hAnsi="宋体" w:eastAsia="宋体" w:cs="宋体"/>
                <w:color w:val="auto"/>
                <w:szCs w:val="21"/>
              </w:rPr>
            </w:pPr>
          </w:p>
        </w:tc>
      </w:tr>
      <w:tr w14:paraId="62B6B4C1">
        <w:tblPrEx>
          <w:tblCellMar>
            <w:top w:w="0" w:type="dxa"/>
            <w:left w:w="108" w:type="dxa"/>
            <w:bottom w:w="0" w:type="dxa"/>
            <w:right w:w="108" w:type="dxa"/>
          </w:tblCellMar>
        </w:tblPrEx>
        <w:tc>
          <w:tcPr>
            <w:tcW w:w="5353" w:type="dxa"/>
          </w:tcPr>
          <w:p w14:paraId="14F39453">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5F8DEC7F">
            <w:pPr>
              <w:spacing w:line="360" w:lineRule="auto"/>
              <w:rPr>
                <w:rFonts w:hint="eastAsia" w:ascii="宋体" w:hAnsi="宋体" w:eastAsia="宋体" w:cs="宋体"/>
                <w:color w:val="auto"/>
                <w:szCs w:val="21"/>
              </w:rPr>
            </w:pPr>
          </w:p>
        </w:tc>
      </w:tr>
    </w:tbl>
    <w:p w14:paraId="16412A2E">
      <w:pPr>
        <w:rPr>
          <w:rFonts w:hint="eastAsia" w:ascii="宋体" w:hAnsi="宋体" w:eastAsia="宋体" w:cs="宋体"/>
          <w:color w:val="auto"/>
        </w:rPr>
      </w:pPr>
    </w:p>
    <w:p w14:paraId="5CFBE6EC">
      <w:pPr>
        <w:rPr>
          <w:rFonts w:hint="eastAsia" w:ascii="宋体" w:hAnsi="宋体" w:eastAsia="宋体" w:cs="宋体"/>
          <w:color w:val="auto"/>
        </w:rPr>
      </w:pPr>
    </w:p>
    <w:p w14:paraId="46D6DF20">
      <w:pPr>
        <w:rPr>
          <w:rFonts w:hint="eastAsia" w:ascii="宋体" w:hAnsi="宋体" w:eastAsia="宋体" w:cs="宋体"/>
          <w:color w:val="auto"/>
        </w:rPr>
      </w:pPr>
    </w:p>
    <w:p w14:paraId="3C3A9DFA">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58" w:name="_Toc30172"/>
      <w:r>
        <w:rPr>
          <w:rStyle w:val="22"/>
          <w:rFonts w:hint="eastAsia" w:ascii="宋体" w:hAnsi="宋体" w:eastAsia="宋体" w:cs="宋体"/>
          <w:b/>
          <w:bCs/>
          <w:color w:val="auto"/>
          <w:spacing w:val="12"/>
          <w:sz w:val="21"/>
          <w:szCs w:val="21"/>
        </w:rPr>
        <w:t>符合性自查索引表</w:t>
      </w:r>
      <w:bookmarkEnd w:id="58"/>
    </w:p>
    <w:p w14:paraId="2FCB4102">
      <w:pPr>
        <w:spacing w:before="312" w:beforeLines="100" w:after="312" w:afterLines="100"/>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符合性自查索引表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4936"/>
        <w:gridCol w:w="1312"/>
        <w:gridCol w:w="1806"/>
      </w:tblGrid>
      <w:tr w14:paraId="6A93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3869F13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815" w:type="pct"/>
            <w:tcBorders>
              <w:bottom w:val="single" w:color="auto" w:sz="4" w:space="0"/>
              <w:tl2br w:val="nil"/>
            </w:tcBorders>
            <w:vAlign w:val="center"/>
          </w:tcPr>
          <w:p w14:paraId="5356B858">
            <w:pPr>
              <w:spacing w:line="360" w:lineRule="auto"/>
              <w:ind w:left="211" w:hanging="211" w:hangingChars="100"/>
              <w:jc w:val="center"/>
              <w:rPr>
                <w:rFonts w:hint="eastAsia" w:ascii="宋体" w:hAnsi="宋体" w:eastAsia="宋体" w:cs="宋体"/>
                <w:b/>
                <w:bCs/>
                <w:color w:val="auto"/>
                <w:szCs w:val="21"/>
              </w:rPr>
            </w:pPr>
            <w:r>
              <w:rPr>
                <w:rFonts w:hint="eastAsia" w:ascii="宋体" w:hAnsi="宋体" w:eastAsia="宋体" w:cs="宋体"/>
                <w:b/>
                <w:bCs/>
                <w:color w:val="auto"/>
                <w:szCs w:val="21"/>
              </w:rPr>
              <w:t>审查内容</w:t>
            </w:r>
          </w:p>
        </w:tc>
        <w:tc>
          <w:tcPr>
            <w:tcW w:w="748" w:type="pct"/>
            <w:vAlign w:val="center"/>
          </w:tcPr>
          <w:p w14:paraId="40EAF61D">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自查</w:t>
            </w:r>
          </w:p>
          <w:p w14:paraId="10F090D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结论</w:t>
            </w:r>
          </w:p>
        </w:tc>
        <w:tc>
          <w:tcPr>
            <w:tcW w:w="1030" w:type="pct"/>
            <w:vAlign w:val="center"/>
          </w:tcPr>
          <w:p w14:paraId="77F0C3C5">
            <w:pPr>
              <w:spacing w:line="360" w:lineRule="auto"/>
              <w:jc w:val="center"/>
              <w:rPr>
                <w:rFonts w:hint="eastAsia" w:ascii="宋体" w:hAnsi="宋体" w:eastAsia="宋体" w:cs="宋体"/>
                <w:b/>
                <w:bCs/>
                <w:color w:val="auto"/>
                <w:spacing w:val="-10"/>
                <w:szCs w:val="21"/>
              </w:rPr>
            </w:pPr>
            <w:r>
              <w:rPr>
                <w:rFonts w:hint="eastAsia" w:ascii="宋体" w:hAnsi="宋体" w:eastAsia="宋体" w:cs="宋体"/>
                <w:b/>
                <w:bCs/>
                <w:color w:val="auto"/>
                <w:spacing w:val="-10"/>
                <w:szCs w:val="21"/>
              </w:rPr>
              <w:t>投标文件响应页码</w:t>
            </w:r>
          </w:p>
        </w:tc>
      </w:tr>
      <w:tr w14:paraId="5338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2E94EEC5">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w:t>
            </w:r>
          </w:p>
        </w:tc>
        <w:tc>
          <w:tcPr>
            <w:tcW w:w="2815" w:type="pct"/>
            <w:tcBorders>
              <w:tl2br w:val="nil"/>
            </w:tcBorders>
            <w:vAlign w:val="center"/>
          </w:tcPr>
          <w:p w14:paraId="2298B929">
            <w:pPr>
              <w:jc w:val="left"/>
              <w:rPr>
                <w:rFonts w:hint="eastAsia" w:ascii="宋体" w:hAnsi="宋体" w:eastAsia="宋体" w:cs="宋体"/>
                <w:color w:val="auto"/>
              </w:rPr>
            </w:pPr>
          </w:p>
        </w:tc>
        <w:tc>
          <w:tcPr>
            <w:tcW w:w="748" w:type="pct"/>
            <w:vAlign w:val="center"/>
          </w:tcPr>
          <w:p w14:paraId="58041935">
            <w:pPr>
              <w:spacing w:line="360" w:lineRule="auto"/>
              <w:jc w:val="center"/>
              <w:rPr>
                <w:rFonts w:hint="eastAsia" w:ascii="宋体" w:hAnsi="宋体" w:eastAsia="宋体" w:cs="宋体"/>
                <w:bCs/>
                <w:color w:val="auto"/>
                <w:szCs w:val="21"/>
              </w:rPr>
            </w:pPr>
          </w:p>
        </w:tc>
        <w:tc>
          <w:tcPr>
            <w:tcW w:w="1030" w:type="pct"/>
            <w:vAlign w:val="center"/>
          </w:tcPr>
          <w:p w14:paraId="3047F2C0">
            <w:pPr>
              <w:spacing w:line="360" w:lineRule="auto"/>
              <w:jc w:val="center"/>
              <w:rPr>
                <w:rFonts w:hint="eastAsia" w:ascii="宋体" w:hAnsi="宋体" w:eastAsia="宋体" w:cs="宋体"/>
                <w:bCs/>
                <w:color w:val="auto"/>
                <w:szCs w:val="21"/>
              </w:rPr>
            </w:pPr>
          </w:p>
        </w:tc>
      </w:tr>
      <w:tr w14:paraId="0C92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3B1A367E">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2</w:t>
            </w:r>
          </w:p>
        </w:tc>
        <w:tc>
          <w:tcPr>
            <w:tcW w:w="2815" w:type="pct"/>
            <w:vAlign w:val="center"/>
          </w:tcPr>
          <w:p w14:paraId="77A95E8E">
            <w:pPr>
              <w:spacing w:line="360" w:lineRule="auto"/>
              <w:jc w:val="left"/>
              <w:rPr>
                <w:rFonts w:hint="eastAsia" w:ascii="宋体" w:hAnsi="宋体" w:eastAsia="宋体" w:cs="宋体"/>
                <w:b/>
                <w:bCs/>
                <w:color w:val="auto"/>
                <w:szCs w:val="21"/>
              </w:rPr>
            </w:pPr>
          </w:p>
        </w:tc>
        <w:tc>
          <w:tcPr>
            <w:tcW w:w="748" w:type="pct"/>
            <w:vAlign w:val="center"/>
          </w:tcPr>
          <w:p w14:paraId="379D652C">
            <w:pPr>
              <w:spacing w:line="360" w:lineRule="auto"/>
              <w:jc w:val="center"/>
              <w:rPr>
                <w:rFonts w:hint="eastAsia" w:ascii="宋体" w:hAnsi="宋体" w:eastAsia="宋体" w:cs="宋体"/>
                <w:b/>
                <w:bCs/>
                <w:color w:val="auto"/>
                <w:szCs w:val="21"/>
              </w:rPr>
            </w:pPr>
          </w:p>
        </w:tc>
        <w:tc>
          <w:tcPr>
            <w:tcW w:w="1030" w:type="pct"/>
            <w:vAlign w:val="center"/>
          </w:tcPr>
          <w:p w14:paraId="2C3F1EEE">
            <w:pPr>
              <w:spacing w:line="360" w:lineRule="auto"/>
              <w:jc w:val="center"/>
              <w:rPr>
                <w:rFonts w:hint="eastAsia" w:ascii="宋体" w:hAnsi="宋体" w:eastAsia="宋体" w:cs="宋体"/>
                <w:b/>
                <w:bCs/>
                <w:color w:val="auto"/>
                <w:szCs w:val="21"/>
              </w:rPr>
            </w:pPr>
          </w:p>
        </w:tc>
      </w:tr>
      <w:tr w14:paraId="05B3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643C293A">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3</w:t>
            </w:r>
          </w:p>
        </w:tc>
        <w:tc>
          <w:tcPr>
            <w:tcW w:w="2815" w:type="pct"/>
            <w:vAlign w:val="center"/>
          </w:tcPr>
          <w:p w14:paraId="7306772D">
            <w:pPr>
              <w:spacing w:line="360" w:lineRule="auto"/>
              <w:jc w:val="left"/>
              <w:rPr>
                <w:rFonts w:hint="eastAsia" w:ascii="宋体" w:hAnsi="宋体" w:eastAsia="宋体" w:cs="宋体"/>
                <w:b/>
                <w:bCs/>
                <w:color w:val="auto"/>
                <w:szCs w:val="21"/>
              </w:rPr>
            </w:pPr>
          </w:p>
        </w:tc>
        <w:tc>
          <w:tcPr>
            <w:tcW w:w="748" w:type="pct"/>
            <w:vAlign w:val="center"/>
          </w:tcPr>
          <w:p w14:paraId="5A16E2C5">
            <w:pPr>
              <w:spacing w:line="360" w:lineRule="auto"/>
              <w:jc w:val="center"/>
              <w:rPr>
                <w:rFonts w:hint="eastAsia" w:ascii="宋体" w:hAnsi="宋体" w:eastAsia="宋体" w:cs="宋体"/>
                <w:b/>
                <w:bCs/>
                <w:color w:val="auto"/>
                <w:szCs w:val="21"/>
              </w:rPr>
            </w:pPr>
          </w:p>
        </w:tc>
        <w:tc>
          <w:tcPr>
            <w:tcW w:w="1030" w:type="pct"/>
            <w:vAlign w:val="center"/>
          </w:tcPr>
          <w:p w14:paraId="3B068F49">
            <w:pPr>
              <w:spacing w:line="360" w:lineRule="auto"/>
              <w:jc w:val="center"/>
              <w:rPr>
                <w:rFonts w:hint="eastAsia" w:ascii="宋体" w:hAnsi="宋体" w:eastAsia="宋体" w:cs="宋体"/>
                <w:b/>
                <w:bCs/>
                <w:color w:val="auto"/>
                <w:szCs w:val="21"/>
              </w:rPr>
            </w:pPr>
          </w:p>
        </w:tc>
      </w:tr>
      <w:tr w14:paraId="08CC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5A746F9A">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4</w:t>
            </w:r>
          </w:p>
        </w:tc>
        <w:tc>
          <w:tcPr>
            <w:tcW w:w="2815" w:type="pct"/>
            <w:vAlign w:val="center"/>
          </w:tcPr>
          <w:p w14:paraId="3FEA55D7">
            <w:pPr>
              <w:spacing w:line="360" w:lineRule="auto"/>
              <w:jc w:val="left"/>
              <w:rPr>
                <w:rFonts w:hint="eastAsia" w:ascii="宋体" w:hAnsi="宋体" w:eastAsia="宋体" w:cs="宋体"/>
                <w:b/>
                <w:bCs/>
                <w:color w:val="auto"/>
                <w:szCs w:val="21"/>
              </w:rPr>
            </w:pPr>
          </w:p>
        </w:tc>
        <w:tc>
          <w:tcPr>
            <w:tcW w:w="748" w:type="pct"/>
            <w:vAlign w:val="center"/>
          </w:tcPr>
          <w:p w14:paraId="1BEBEC5A">
            <w:pPr>
              <w:spacing w:line="360" w:lineRule="auto"/>
              <w:jc w:val="center"/>
              <w:rPr>
                <w:rFonts w:hint="eastAsia" w:ascii="宋体" w:hAnsi="宋体" w:eastAsia="宋体" w:cs="宋体"/>
                <w:b/>
                <w:bCs/>
                <w:color w:val="auto"/>
                <w:szCs w:val="21"/>
              </w:rPr>
            </w:pPr>
          </w:p>
        </w:tc>
        <w:tc>
          <w:tcPr>
            <w:tcW w:w="1030" w:type="pct"/>
            <w:vAlign w:val="center"/>
          </w:tcPr>
          <w:p w14:paraId="44D70AF7">
            <w:pPr>
              <w:spacing w:line="360" w:lineRule="auto"/>
              <w:jc w:val="center"/>
              <w:rPr>
                <w:rFonts w:hint="eastAsia" w:ascii="宋体" w:hAnsi="宋体" w:eastAsia="宋体" w:cs="宋体"/>
                <w:b/>
                <w:bCs/>
                <w:color w:val="auto"/>
                <w:szCs w:val="21"/>
              </w:rPr>
            </w:pPr>
          </w:p>
        </w:tc>
      </w:tr>
      <w:tr w14:paraId="61E0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07" w:type="pct"/>
            <w:vAlign w:val="center"/>
          </w:tcPr>
          <w:p w14:paraId="2AD0787C">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5</w:t>
            </w:r>
          </w:p>
        </w:tc>
        <w:tc>
          <w:tcPr>
            <w:tcW w:w="2815" w:type="pct"/>
            <w:vAlign w:val="center"/>
          </w:tcPr>
          <w:p w14:paraId="1AAAFBCD">
            <w:pPr>
              <w:spacing w:line="360" w:lineRule="auto"/>
              <w:jc w:val="left"/>
              <w:rPr>
                <w:rFonts w:hint="eastAsia" w:ascii="宋体" w:hAnsi="宋体" w:eastAsia="宋体" w:cs="宋体"/>
                <w:color w:val="auto"/>
                <w:szCs w:val="21"/>
              </w:rPr>
            </w:pPr>
          </w:p>
        </w:tc>
        <w:tc>
          <w:tcPr>
            <w:tcW w:w="748" w:type="pct"/>
            <w:vAlign w:val="center"/>
          </w:tcPr>
          <w:p w14:paraId="2C8A9747">
            <w:pPr>
              <w:spacing w:line="360" w:lineRule="auto"/>
              <w:jc w:val="center"/>
              <w:rPr>
                <w:rFonts w:hint="eastAsia" w:ascii="宋体" w:hAnsi="宋体" w:eastAsia="宋体" w:cs="宋体"/>
                <w:b/>
                <w:bCs/>
                <w:color w:val="auto"/>
                <w:szCs w:val="21"/>
              </w:rPr>
            </w:pPr>
          </w:p>
        </w:tc>
        <w:tc>
          <w:tcPr>
            <w:tcW w:w="1030" w:type="pct"/>
            <w:vAlign w:val="center"/>
          </w:tcPr>
          <w:p w14:paraId="5BDA5449">
            <w:pPr>
              <w:spacing w:line="360" w:lineRule="auto"/>
              <w:jc w:val="center"/>
              <w:rPr>
                <w:rFonts w:hint="eastAsia" w:ascii="宋体" w:hAnsi="宋体" w:eastAsia="宋体" w:cs="宋体"/>
                <w:b/>
                <w:bCs/>
                <w:color w:val="auto"/>
                <w:szCs w:val="21"/>
              </w:rPr>
            </w:pPr>
          </w:p>
        </w:tc>
      </w:tr>
      <w:tr w14:paraId="2A2C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7" w:type="pct"/>
            <w:vAlign w:val="center"/>
          </w:tcPr>
          <w:p w14:paraId="769DC068">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6</w:t>
            </w:r>
          </w:p>
        </w:tc>
        <w:tc>
          <w:tcPr>
            <w:tcW w:w="2815" w:type="pct"/>
            <w:vAlign w:val="center"/>
          </w:tcPr>
          <w:p w14:paraId="1CEB5B02">
            <w:pPr>
              <w:spacing w:line="360" w:lineRule="auto"/>
              <w:jc w:val="left"/>
              <w:rPr>
                <w:rFonts w:hint="eastAsia" w:ascii="宋体" w:hAnsi="宋体" w:eastAsia="宋体" w:cs="宋体"/>
                <w:b/>
                <w:bCs/>
                <w:color w:val="auto"/>
                <w:szCs w:val="21"/>
              </w:rPr>
            </w:pPr>
          </w:p>
        </w:tc>
        <w:tc>
          <w:tcPr>
            <w:tcW w:w="748" w:type="pct"/>
            <w:vAlign w:val="center"/>
          </w:tcPr>
          <w:p w14:paraId="0C0F0DB5">
            <w:pPr>
              <w:spacing w:line="360" w:lineRule="auto"/>
              <w:jc w:val="center"/>
              <w:rPr>
                <w:rFonts w:hint="eastAsia" w:ascii="宋体" w:hAnsi="宋体" w:eastAsia="宋体" w:cs="宋体"/>
                <w:b/>
                <w:bCs/>
                <w:color w:val="auto"/>
                <w:szCs w:val="21"/>
              </w:rPr>
            </w:pPr>
          </w:p>
        </w:tc>
        <w:tc>
          <w:tcPr>
            <w:tcW w:w="1030" w:type="pct"/>
            <w:vAlign w:val="center"/>
          </w:tcPr>
          <w:p w14:paraId="388D9226">
            <w:pPr>
              <w:spacing w:line="360" w:lineRule="auto"/>
              <w:jc w:val="center"/>
              <w:rPr>
                <w:rFonts w:hint="eastAsia" w:ascii="宋体" w:hAnsi="宋体" w:eastAsia="宋体" w:cs="宋体"/>
                <w:b/>
                <w:bCs/>
                <w:color w:val="auto"/>
                <w:szCs w:val="21"/>
              </w:rPr>
            </w:pPr>
          </w:p>
        </w:tc>
      </w:tr>
      <w:tr w14:paraId="0DA3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0C3EE390">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7</w:t>
            </w:r>
          </w:p>
        </w:tc>
        <w:tc>
          <w:tcPr>
            <w:tcW w:w="2815" w:type="pct"/>
            <w:vAlign w:val="center"/>
          </w:tcPr>
          <w:p w14:paraId="63ACD0C5">
            <w:pPr>
              <w:spacing w:line="360" w:lineRule="auto"/>
              <w:jc w:val="left"/>
              <w:rPr>
                <w:rFonts w:hint="eastAsia" w:ascii="宋体" w:hAnsi="宋体" w:eastAsia="宋体" w:cs="宋体"/>
                <w:color w:val="auto"/>
                <w:szCs w:val="21"/>
              </w:rPr>
            </w:pPr>
          </w:p>
        </w:tc>
        <w:tc>
          <w:tcPr>
            <w:tcW w:w="748" w:type="pct"/>
            <w:vAlign w:val="center"/>
          </w:tcPr>
          <w:p w14:paraId="77D1FE03">
            <w:pPr>
              <w:spacing w:line="360" w:lineRule="auto"/>
              <w:jc w:val="center"/>
              <w:rPr>
                <w:rFonts w:hint="eastAsia" w:ascii="宋体" w:hAnsi="宋体" w:eastAsia="宋体" w:cs="宋体"/>
                <w:b/>
                <w:bCs/>
                <w:color w:val="auto"/>
                <w:szCs w:val="21"/>
              </w:rPr>
            </w:pPr>
          </w:p>
        </w:tc>
        <w:tc>
          <w:tcPr>
            <w:tcW w:w="1030" w:type="pct"/>
            <w:vAlign w:val="center"/>
          </w:tcPr>
          <w:p w14:paraId="4E0AC13C">
            <w:pPr>
              <w:spacing w:line="360" w:lineRule="auto"/>
              <w:jc w:val="center"/>
              <w:rPr>
                <w:rFonts w:hint="eastAsia" w:ascii="宋体" w:hAnsi="宋体" w:eastAsia="宋体" w:cs="宋体"/>
                <w:b/>
                <w:bCs/>
                <w:color w:val="auto"/>
                <w:szCs w:val="21"/>
              </w:rPr>
            </w:pPr>
          </w:p>
        </w:tc>
      </w:tr>
      <w:tr w14:paraId="4860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7" w:type="pct"/>
            <w:vAlign w:val="center"/>
          </w:tcPr>
          <w:p w14:paraId="662C200A">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8</w:t>
            </w:r>
          </w:p>
        </w:tc>
        <w:tc>
          <w:tcPr>
            <w:tcW w:w="2815" w:type="pct"/>
            <w:vAlign w:val="center"/>
          </w:tcPr>
          <w:p w14:paraId="45D61173">
            <w:pPr>
              <w:spacing w:line="360" w:lineRule="auto"/>
              <w:jc w:val="left"/>
              <w:rPr>
                <w:rFonts w:hint="eastAsia" w:ascii="宋体" w:hAnsi="宋体" w:eastAsia="宋体" w:cs="宋体"/>
                <w:color w:val="auto"/>
                <w:szCs w:val="21"/>
              </w:rPr>
            </w:pPr>
          </w:p>
        </w:tc>
        <w:tc>
          <w:tcPr>
            <w:tcW w:w="748" w:type="pct"/>
            <w:vAlign w:val="center"/>
          </w:tcPr>
          <w:p w14:paraId="40683F3F">
            <w:pPr>
              <w:spacing w:line="360" w:lineRule="auto"/>
              <w:jc w:val="center"/>
              <w:rPr>
                <w:rFonts w:hint="eastAsia" w:ascii="宋体" w:hAnsi="宋体" w:eastAsia="宋体" w:cs="宋体"/>
                <w:b/>
                <w:bCs/>
                <w:color w:val="auto"/>
                <w:szCs w:val="21"/>
              </w:rPr>
            </w:pPr>
          </w:p>
        </w:tc>
        <w:tc>
          <w:tcPr>
            <w:tcW w:w="1030" w:type="pct"/>
            <w:vAlign w:val="center"/>
          </w:tcPr>
          <w:p w14:paraId="7A4F1EE3">
            <w:pPr>
              <w:spacing w:line="360" w:lineRule="auto"/>
              <w:jc w:val="center"/>
              <w:rPr>
                <w:rFonts w:hint="eastAsia" w:ascii="宋体" w:hAnsi="宋体" w:eastAsia="宋体" w:cs="宋体"/>
                <w:b/>
                <w:bCs/>
                <w:color w:val="auto"/>
                <w:szCs w:val="21"/>
              </w:rPr>
            </w:pPr>
          </w:p>
        </w:tc>
      </w:tr>
      <w:tr w14:paraId="3A4D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7" w:type="pct"/>
            <w:vAlign w:val="center"/>
          </w:tcPr>
          <w:p w14:paraId="4811DF90">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9</w:t>
            </w:r>
          </w:p>
        </w:tc>
        <w:tc>
          <w:tcPr>
            <w:tcW w:w="2815" w:type="pct"/>
            <w:vAlign w:val="center"/>
          </w:tcPr>
          <w:p w14:paraId="70BA6815">
            <w:pPr>
              <w:spacing w:line="360" w:lineRule="auto"/>
              <w:jc w:val="left"/>
              <w:rPr>
                <w:rFonts w:hint="eastAsia" w:ascii="宋体" w:hAnsi="宋体" w:eastAsia="宋体" w:cs="宋体"/>
                <w:bCs/>
                <w:color w:val="auto"/>
                <w:szCs w:val="21"/>
              </w:rPr>
            </w:pPr>
          </w:p>
        </w:tc>
        <w:tc>
          <w:tcPr>
            <w:tcW w:w="748" w:type="pct"/>
            <w:vAlign w:val="center"/>
          </w:tcPr>
          <w:p w14:paraId="3A37E67D">
            <w:pPr>
              <w:spacing w:line="360" w:lineRule="auto"/>
              <w:jc w:val="center"/>
              <w:rPr>
                <w:rFonts w:hint="eastAsia" w:ascii="宋体" w:hAnsi="宋体" w:eastAsia="宋体" w:cs="宋体"/>
                <w:b/>
                <w:bCs/>
                <w:color w:val="auto"/>
                <w:szCs w:val="21"/>
              </w:rPr>
            </w:pPr>
          </w:p>
        </w:tc>
        <w:tc>
          <w:tcPr>
            <w:tcW w:w="1030" w:type="pct"/>
            <w:vAlign w:val="center"/>
          </w:tcPr>
          <w:p w14:paraId="0D9222CE">
            <w:pPr>
              <w:spacing w:line="360" w:lineRule="auto"/>
              <w:jc w:val="center"/>
              <w:rPr>
                <w:rFonts w:hint="eastAsia" w:ascii="宋体" w:hAnsi="宋体" w:eastAsia="宋体" w:cs="宋体"/>
                <w:b/>
                <w:bCs/>
                <w:color w:val="auto"/>
                <w:szCs w:val="21"/>
              </w:rPr>
            </w:pPr>
          </w:p>
        </w:tc>
      </w:tr>
    </w:tbl>
    <w:p w14:paraId="58B1FEC7">
      <w:pPr>
        <w:spacing w:before="156" w:beforeLines="50" w:line="360" w:lineRule="auto"/>
        <w:rPr>
          <w:rFonts w:hint="eastAsia" w:ascii="宋体" w:hAnsi="宋体" w:eastAsia="宋体" w:cs="宋体"/>
          <w:color w:val="auto"/>
        </w:rPr>
      </w:pPr>
      <w:r>
        <w:rPr>
          <w:rFonts w:hint="eastAsia" w:ascii="宋体" w:hAnsi="宋体" w:eastAsia="宋体" w:cs="宋体"/>
          <w:color w:val="auto"/>
        </w:rPr>
        <w:t>注明：</w:t>
      </w:r>
    </w:p>
    <w:p w14:paraId="3F880AA2">
      <w:pPr>
        <w:pStyle w:val="29"/>
        <w:numPr>
          <w:ilvl w:val="0"/>
          <w:numId w:val="92"/>
        </w:numPr>
        <w:spacing w:line="360" w:lineRule="auto"/>
        <w:ind w:firstLineChars="0"/>
        <w:rPr>
          <w:rFonts w:hint="eastAsia" w:ascii="宋体" w:hAnsi="宋体" w:eastAsia="宋体" w:cs="宋体"/>
          <w:color w:val="auto"/>
        </w:rPr>
      </w:pPr>
      <w:r>
        <w:rPr>
          <w:rFonts w:hint="eastAsia" w:ascii="宋体" w:hAnsi="宋体" w:eastAsia="宋体" w:cs="宋体"/>
          <w:color w:val="auto"/>
        </w:rPr>
        <w:t>自查结论处请填写：通过/不通过；</w:t>
      </w:r>
    </w:p>
    <w:p w14:paraId="610CC9BB">
      <w:pPr>
        <w:pStyle w:val="29"/>
        <w:numPr>
          <w:ilvl w:val="0"/>
          <w:numId w:val="92"/>
        </w:numPr>
        <w:spacing w:line="360" w:lineRule="auto"/>
        <w:ind w:firstLineChars="0"/>
        <w:rPr>
          <w:rFonts w:hint="eastAsia" w:ascii="宋体" w:hAnsi="宋体" w:eastAsia="宋体" w:cs="宋体"/>
          <w:color w:val="auto"/>
        </w:rPr>
      </w:pPr>
      <w:r>
        <w:rPr>
          <w:rFonts w:hint="eastAsia" w:ascii="宋体" w:hAnsi="宋体" w:eastAsia="宋体" w:cs="宋体"/>
          <w:color w:val="auto"/>
          <w:szCs w:val="21"/>
        </w:rPr>
        <w:t>按招标文件第四部分 评标方法、步骤、标准之符合性审查表（</w:t>
      </w:r>
      <w:r>
        <w:rPr>
          <w:rFonts w:hint="eastAsia" w:ascii="宋体" w:hAnsi="宋体" w:eastAsia="宋体" w:cs="宋体"/>
          <w:color w:val="auto"/>
          <w:kern w:val="0"/>
          <w:szCs w:val="21"/>
        </w:rPr>
        <w:t>附表二）</w:t>
      </w:r>
      <w:r>
        <w:rPr>
          <w:rFonts w:hint="eastAsia" w:ascii="宋体" w:hAnsi="宋体" w:eastAsia="宋体" w:cs="宋体"/>
          <w:color w:val="auto"/>
          <w:szCs w:val="21"/>
        </w:rPr>
        <w:t>相对应条款填写</w:t>
      </w:r>
      <w:r>
        <w:rPr>
          <w:rFonts w:hint="eastAsia" w:ascii="宋体" w:hAnsi="宋体" w:eastAsia="宋体" w:cs="宋体"/>
          <w:color w:val="auto"/>
        </w:rPr>
        <w:t>。</w:t>
      </w:r>
    </w:p>
    <w:p w14:paraId="42A405D1">
      <w:pPr>
        <w:spacing w:line="360" w:lineRule="auto"/>
        <w:rPr>
          <w:rFonts w:hint="eastAsia" w:ascii="宋体" w:hAnsi="宋体" w:eastAsia="宋体" w:cs="宋体"/>
          <w:color w:val="auto"/>
        </w:rPr>
      </w:pPr>
    </w:p>
    <w:p w14:paraId="297FF892">
      <w:pPr>
        <w:spacing w:line="360" w:lineRule="auto"/>
        <w:rPr>
          <w:rFonts w:hint="eastAsia" w:ascii="宋体" w:hAnsi="宋体" w:eastAsia="宋体" w:cs="宋体"/>
          <w:color w:val="auto"/>
        </w:rPr>
      </w:pPr>
    </w:p>
    <w:tbl>
      <w:tblPr>
        <w:tblStyle w:val="19"/>
        <w:tblW w:w="0" w:type="auto"/>
        <w:tblInd w:w="0" w:type="dxa"/>
        <w:tblLayout w:type="autofit"/>
        <w:tblCellMar>
          <w:top w:w="0" w:type="dxa"/>
          <w:left w:w="108" w:type="dxa"/>
          <w:bottom w:w="0" w:type="dxa"/>
          <w:right w:w="108" w:type="dxa"/>
        </w:tblCellMar>
      </w:tblPr>
      <w:tblGrid>
        <w:gridCol w:w="5353"/>
        <w:gridCol w:w="3175"/>
      </w:tblGrid>
      <w:tr w14:paraId="7000C012">
        <w:tc>
          <w:tcPr>
            <w:tcW w:w="5353" w:type="dxa"/>
          </w:tcPr>
          <w:p w14:paraId="2D6FC41E">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33C38CE3">
            <w:pPr>
              <w:spacing w:line="360" w:lineRule="auto"/>
              <w:rPr>
                <w:rFonts w:hint="eastAsia" w:ascii="宋体" w:hAnsi="宋体" w:eastAsia="宋体" w:cs="宋体"/>
                <w:color w:val="auto"/>
                <w:szCs w:val="21"/>
              </w:rPr>
            </w:pPr>
          </w:p>
        </w:tc>
      </w:tr>
      <w:tr w14:paraId="4BFECE9B">
        <w:tblPrEx>
          <w:tblCellMar>
            <w:top w:w="0" w:type="dxa"/>
            <w:left w:w="108" w:type="dxa"/>
            <w:bottom w:w="0" w:type="dxa"/>
            <w:right w:w="108" w:type="dxa"/>
          </w:tblCellMar>
        </w:tblPrEx>
        <w:tc>
          <w:tcPr>
            <w:tcW w:w="5353" w:type="dxa"/>
          </w:tcPr>
          <w:p w14:paraId="67D56A0C">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015243C7">
            <w:pPr>
              <w:spacing w:line="360" w:lineRule="auto"/>
              <w:rPr>
                <w:rFonts w:hint="eastAsia" w:ascii="宋体" w:hAnsi="宋体" w:eastAsia="宋体" w:cs="宋体"/>
                <w:color w:val="auto"/>
                <w:szCs w:val="21"/>
              </w:rPr>
            </w:pPr>
          </w:p>
        </w:tc>
      </w:tr>
    </w:tbl>
    <w:p w14:paraId="0948FBB0">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59" w:name="_Toc19809"/>
      <w:r>
        <w:rPr>
          <w:rStyle w:val="22"/>
          <w:rFonts w:hint="eastAsia" w:ascii="宋体" w:hAnsi="宋体" w:eastAsia="宋体" w:cs="宋体"/>
          <w:b/>
          <w:bCs/>
          <w:color w:val="auto"/>
          <w:spacing w:val="12"/>
          <w:sz w:val="21"/>
          <w:szCs w:val="21"/>
        </w:rPr>
        <w:t>详细评审索引表</w:t>
      </w:r>
      <w:bookmarkEnd w:id="59"/>
    </w:p>
    <w:p w14:paraId="4FEC32AD">
      <w:pPr>
        <w:spacing w:before="312" w:beforeLines="100" w:after="312" w:afterLines="100"/>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详细评审索引表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713E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82" w:type="dxa"/>
            <w:gridSpan w:val="4"/>
            <w:vAlign w:val="center"/>
          </w:tcPr>
          <w:p w14:paraId="7A718D1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商务评审细则</w:t>
            </w:r>
          </w:p>
        </w:tc>
      </w:tr>
      <w:tr w14:paraId="5F97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60466D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51" w:type="dxa"/>
            <w:vAlign w:val="center"/>
          </w:tcPr>
          <w:p w14:paraId="71EAE41B">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评分内容</w:t>
            </w:r>
          </w:p>
        </w:tc>
        <w:tc>
          <w:tcPr>
            <w:tcW w:w="3382" w:type="dxa"/>
            <w:vAlign w:val="center"/>
          </w:tcPr>
          <w:p w14:paraId="5B3DC602">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评分标准</w:t>
            </w:r>
          </w:p>
        </w:tc>
        <w:tc>
          <w:tcPr>
            <w:tcW w:w="2452" w:type="dxa"/>
            <w:vAlign w:val="center"/>
          </w:tcPr>
          <w:p w14:paraId="6BE231A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投标文件响应页码</w:t>
            </w:r>
          </w:p>
        </w:tc>
      </w:tr>
      <w:tr w14:paraId="39A6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436D3D73">
            <w:pPr>
              <w:spacing w:line="360" w:lineRule="auto"/>
              <w:jc w:val="center"/>
              <w:rPr>
                <w:rFonts w:hint="eastAsia" w:ascii="宋体" w:hAnsi="宋体" w:eastAsia="宋体" w:cs="宋体"/>
                <w:b/>
                <w:color w:val="auto"/>
                <w:szCs w:val="21"/>
              </w:rPr>
            </w:pPr>
          </w:p>
        </w:tc>
        <w:tc>
          <w:tcPr>
            <w:tcW w:w="1551" w:type="dxa"/>
            <w:vAlign w:val="center"/>
          </w:tcPr>
          <w:p w14:paraId="50DB38D9">
            <w:pPr>
              <w:spacing w:line="360" w:lineRule="auto"/>
              <w:jc w:val="center"/>
              <w:rPr>
                <w:rFonts w:hint="eastAsia" w:ascii="宋体" w:hAnsi="宋体" w:eastAsia="宋体" w:cs="宋体"/>
                <w:b/>
                <w:color w:val="auto"/>
                <w:szCs w:val="21"/>
              </w:rPr>
            </w:pPr>
          </w:p>
        </w:tc>
        <w:tc>
          <w:tcPr>
            <w:tcW w:w="3382" w:type="dxa"/>
            <w:vAlign w:val="center"/>
          </w:tcPr>
          <w:p w14:paraId="0520AF08">
            <w:pPr>
              <w:spacing w:line="360" w:lineRule="auto"/>
              <w:jc w:val="center"/>
              <w:rPr>
                <w:rFonts w:hint="eastAsia" w:ascii="宋体" w:hAnsi="宋体" w:eastAsia="宋体" w:cs="宋体"/>
                <w:b/>
                <w:color w:val="auto"/>
                <w:szCs w:val="21"/>
              </w:rPr>
            </w:pPr>
          </w:p>
        </w:tc>
        <w:tc>
          <w:tcPr>
            <w:tcW w:w="2452" w:type="dxa"/>
            <w:vAlign w:val="center"/>
          </w:tcPr>
          <w:p w14:paraId="51E78359">
            <w:pPr>
              <w:spacing w:line="360" w:lineRule="auto"/>
              <w:jc w:val="center"/>
              <w:rPr>
                <w:rFonts w:hint="eastAsia" w:ascii="宋体" w:hAnsi="宋体" w:eastAsia="宋体" w:cs="宋体"/>
                <w:b/>
                <w:color w:val="auto"/>
                <w:szCs w:val="21"/>
              </w:rPr>
            </w:pPr>
          </w:p>
        </w:tc>
      </w:tr>
      <w:tr w14:paraId="57BF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4DE33847">
            <w:pPr>
              <w:spacing w:line="360" w:lineRule="auto"/>
              <w:jc w:val="center"/>
              <w:rPr>
                <w:rFonts w:hint="eastAsia" w:ascii="宋体" w:hAnsi="宋体" w:eastAsia="宋体" w:cs="宋体"/>
                <w:b/>
                <w:color w:val="auto"/>
                <w:szCs w:val="21"/>
              </w:rPr>
            </w:pPr>
          </w:p>
        </w:tc>
        <w:tc>
          <w:tcPr>
            <w:tcW w:w="1551" w:type="dxa"/>
            <w:vAlign w:val="center"/>
          </w:tcPr>
          <w:p w14:paraId="20F2D57C">
            <w:pPr>
              <w:spacing w:line="360" w:lineRule="auto"/>
              <w:jc w:val="center"/>
              <w:rPr>
                <w:rFonts w:hint="eastAsia" w:ascii="宋体" w:hAnsi="宋体" w:eastAsia="宋体" w:cs="宋体"/>
                <w:b/>
                <w:color w:val="auto"/>
                <w:szCs w:val="21"/>
              </w:rPr>
            </w:pPr>
          </w:p>
        </w:tc>
        <w:tc>
          <w:tcPr>
            <w:tcW w:w="3382" w:type="dxa"/>
            <w:vAlign w:val="center"/>
          </w:tcPr>
          <w:p w14:paraId="1EF4B9C9">
            <w:pPr>
              <w:spacing w:line="360" w:lineRule="auto"/>
              <w:jc w:val="center"/>
              <w:rPr>
                <w:rFonts w:hint="eastAsia" w:ascii="宋体" w:hAnsi="宋体" w:eastAsia="宋体" w:cs="宋体"/>
                <w:b/>
                <w:color w:val="auto"/>
                <w:szCs w:val="21"/>
              </w:rPr>
            </w:pPr>
          </w:p>
        </w:tc>
        <w:tc>
          <w:tcPr>
            <w:tcW w:w="2452" w:type="dxa"/>
            <w:vAlign w:val="center"/>
          </w:tcPr>
          <w:p w14:paraId="2D880F4A">
            <w:pPr>
              <w:spacing w:line="360" w:lineRule="auto"/>
              <w:jc w:val="center"/>
              <w:rPr>
                <w:rFonts w:hint="eastAsia" w:ascii="宋体" w:hAnsi="宋体" w:eastAsia="宋体" w:cs="宋体"/>
                <w:b/>
                <w:color w:val="auto"/>
                <w:szCs w:val="21"/>
              </w:rPr>
            </w:pPr>
          </w:p>
        </w:tc>
      </w:tr>
      <w:tr w14:paraId="3D9E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2873737">
            <w:pPr>
              <w:spacing w:line="360" w:lineRule="auto"/>
              <w:jc w:val="center"/>
              <w:rPr>
                <w:rFonts w:hint="eastAsia" w:ascii="宋体" w:hAnsi="宋体" w:eastAsia="宋体" w:cs="宋体"/>
                <w:b/>
                <w:color w:val="auto"/>
                <w:szCs w:val="21"/>
              </w:rPr>
            </w:pPr>
          </w:p>
        </w:tc>
        <w:tc>
          <w:tcPr>
            <w:tcW w:w="1551" w:type="dxa"/>
            <w:vAlign w:val="center"/>
          </w:tcPr>
          <w:p w14:paraId="785E2E2A">
            <w:pPr>
              <w:spacing w:line="360" w:lineRule="auto"/>
              <w:jc w:val="center"/>
              <w:rPr>
                <w:rFonts w:hint="eastAsia" w:ascii="宋体" w:hAnsi="宋体" w:eastAsia="宋体" w:cs="宋体"/>
                <w:b/>
                <w:color w:val="auto"/>
                <w:szCs w:val="21"/>
              </w:rPr>
            </w:pPr>
          </w:p>
        </w:tc>
        <w:tc>
          <w:tcPr>
            <w:tcW w:w="3382" w:type="dxa"/>
            <w:vAlign w:val="center"/>
          </w:tcPr>
          <w:p w14:paraId="501E04C2">
            <w:pPr>
              <w:spacing w:line="360" w:lineRule="auto"/>
              <w:jc w:val="center"/>
              <w:rPr>
                <w:rFonts w:hint="eastAsia" w:ascii="宋体" w:hAnsi="宋体" w:eastAsia="宋体" w:cs="宋体"/>
                <w:b/>
                <w:color w:val="auto"/>
                <w:szCs w:val="21"/>
              </w:rPr>
            </w:pPr>
          </w:p>
        </w:tc>
        <w:tc>
          <w:tcPr>
            <w:tcW w:w="2452" w:type="dxa"/>
            <w:vAlign w:val="center"/>
          </w:tcPr>
          <w:p w14:paraId="2AA957ED">
            <w:pPr>
              <w:spacing w:line="360" w:lineRule="auto"/>
              <w:jc w:val="center"/>
              <w:rPr>
                <w:rFonts w:hint="eastAsia" w:ascii="宋体" w:hAnsi="宋体" w:eastAsia="宋体" w:cs="宋体"/>
                <w:b/>
                <w:color w:val="auto"/>
                <w:szCs w:val="21"/>
              </w:rPr>
            </w:pPr>
          </w:p>
        </w:tc>
      </w:tr>
      <w:tr w14:paraId="31A0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38DA5B8">
            <w:pPr>
              <w:spacing w:line="360" w:lineRule="auto"/>
              <w:jc w:val="center"/>
              <w:rPr>
                <w:rFonts w:hint="eastAsia" w:ascii="宋体" w:hAnsi="宋体" w:eastAsia="宋体" w:cs="宋体"/>
                <w:b/>
                <w:color w:val="auto"/>
                <w:szCs w:val="21"/>
              </w:rPr>
            </w:pPr>
          </w:p>
        </w:tc>
        <w:tc>
          <w:tcPr>
            <w:tcW w:w="1551" w:type="dxa"/>
            <w:vAlign w:val="center"/>
          </w:tcPr>
          <w:p w14:paraId="3C1B4E79">
            <w:pPr>
              <w:spacing w:line="360" w:lineRule="auto"/>
              <w:jc w:val="center"/>
              <w:rPr>
                <w:rFonts w:hint="eastAsia" w:ascii="宋体" w:hAnsi="宋体" w:eastAsia="宋体" w:cs="宋体"/>
                <w:b/>
                <w:color w:val="auto"/>
                <w:szCs w:val="21"/>
              </w:rPr>
            </w:pPr>
          </w:p>
        </w:tc>
        <w:tc>
          <w:tcPr>
            <w:tcW w:w="3382" w:type="dxa"/>
            <w:vAlign w:val="center"/>
          </w:tcPr>
          <w:p w14:paraId="7E9E4E7F">
            <w:pPr>
              <w:spacing w:line="360" w:lineRule="auto"/>
              <w:jc w:val="center"/>
              <w:rPr>
                <w:rFonts w:hint="eastAsia" w:ascii="宋体" w:hAnsi="宋体" w:eastAsia="宋体" w:cs="宋体"/>
                <w:b/>
                <w:color w:val="auto"/>
                <w:szCs w:val="21"/>
              </w:rPr>
            </w:pPr>
          </w:p>
        </w:tc>
        <w:tc>
          <w:tcPr>
            <w:tcW w:w="2452" w:type="dxa"/>
            <w:vAlign w:val="center"/>
          </w:tcPr>
          <w:p w14:paraId="1A365679">
            <w:pPr>
              <w:spacing w:line="360" w:lineRule="auto"/>
              <w:jc w:val="center"/>
              <w:rPr>
                <w:rFonts w:hint="eastAsia" w:ascii="宋体" w:hAnsi="宋体" w:eastAsia="宋体" w:cs="宋体"/>
                <w:b/>
                <w:color w:val="auto"/>
                <w:szCs w:val="21"/>
              </w:rPr>
            </w:pPr>
          </w:p>
        </w:tc>
      </w:tr>
      <w:tr w14:paraId="2AE5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69382B67">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技术评审细则</w:t>
            </w:r>
          </w:p>
        </w:tc>
      </w:tr>
      <w:tr w14:paraId="371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3AC9F63">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51" w:type="dxa"/>
            <w:vAlign w:val="center"/>
          </w:tcPr>
          <w:p w14:paraId="206B6D1D">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评分内容</w:t>
            </w:r>
          </w:p>
        </w:tc>
        <w:tc>
          <w:tcPr>
            <w:tcW w:w="3382" w:type="dxa"/>
            <w:vAlign w:val="center"/>
          </w:tcPr>
          <w:p w14:paraId="5445A456">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评分标准</w:t>
            </w:r>
          </w:p>
        </w:tc>
        <w:tc>
          <w:tcPr>
            <w:tcW w:w="2452" w:type="dxa"/>
            <w:vAlign w:val="center"/>
          </w:tcPr>
          <w:p w14:paraId="0EBE56EE">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投标文件响应页码</w:t>
            </w:r>
          </w:p>
        </w:tc>
      </w:tr>
      <w:tr w14:paraId="771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C3DFAD5">
            <w:pPr>
              <w:spacing w:line="360" w:lineRule="auto"/>
              <w:jc w:val="center"/>
              <w:rPr>
                <w:rFonts w:hint="eastAsia" w:ascii="宋体" w:hAnsi="宋体" w:eastAsia="宋体" w:cs="宋体"/>
                <w:b/>
                <w:color w:val="auto"/>
                <w:szCs w:val="21"/>
              </w:rPr>
            </w:pPr>
          </w:p>
        </w:tc>
        <w:tc>
          <w:tcPr>
            <w:tcW w:w="1551" w:type="dxa"/>
            <w:vAlign w:val="center"/>
          </w:tcPr>
          <w:p w14:paraId="20CCA8D4">
            <w:pPr>
              <w:spacing w:line="360" w:lineRule="auto"/>
              <w:jc w:val="center"/>
              <w:rPr>
                <w:rFonts w:hint="eastAsia" w:ascii="宋体" w:hAnsi="宋体" w:eastAsia="宋体" w:cs="宋体"/>
                <w:b/>
                <w:color w:val="auto"/>
                <w:szCs w:val="21"/>
              </w:rPr>
            </w:pPr>
          </w:p>
        </w:tc>
        <w:tc>
          <w:tcPr>
            <w:tcW w:w="3382" w:type="dxa"/>
            <w:vAlign w:val="center"/>
          </w:tcPr>
          <w:p w14:paraId="667592C6">
            <w:pPr>
              <w:spacing w:line="360" w:lineRule="auto"/>
              <w:jc w:val="center"/>
              <w:rPr>
                <w:rFonts w:hint="eastAsia" w:ascii="宋体" w:hAnsi="宋体" w:eastAsia="宋体" w:cs="宋体"/>
                <w:b/>
                <w:color w:val="auto"/>
                <w:szCs w:val="21"/>
              </w:rPr>
            </w:pPr>
          </w:p>
        </w:tc>
        <w:tc>
          <w:tcPr>
            <w:tcW w:w="2452" w:type="dxa"/>
            <w:vAlign w:val="center"/>
          </w:tcPr>
          <w:p w14:paraId="478C93E4">
            <w:pPr>
              <w:spacing w:line="360" w:lineRule="auto"/>
              <w:jc w:val="center"/>
              <w:rPr>
                <w:rFonts w:hint="eastAsia" w:ascii="宋体" w:hAnsi="宋体" w:eastAsia="宋体" w:cs="宋体"/>
                <w:b/>
                <w:color w:val="auto"/>
                <w:szCs w:val="21"/>
              </w:rPr>
            </w:pPr>
          </w:p>
        </w:tc>
      </w:tr>
      <w:tr w14:paraId="7C31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7719F8A">
            <w:pPr>
              <w:spacing w:line="360" w:lineRule="auto"/>
              <w:jc w:val="center"/>
              <w:rPr>
                <w:rFonts w:hint="eastAsia" w:ascii="宋体" w:hAnsi="宋体" w:eastAsia="宋体" w:cs="宋体"/>
                <w:b/>
                <w:color w:val="auto"/>
                <w:szCs w:val="21"/>
              </w:rPr>
            </w:pPr>
          </w:p>
        </w:tc>
        <w:tc>
          <w:tcPr>
            <w:tcW w:w="1551" w:type="dxa"/>
            <w:vAlign w:val="center"/>
          </w:tcPr>
          <w:p w14:paraId="7D022D99">
            <w:pPr>
              <w:spacing w:line="360" w:lineRule="auto"/>
              <w:jc w:val="center"/>
              <w:rPr>
                <w:rFonts w:hint="eastAsia" w:ascii="宋体" w:hAnsi="宋体" w:eastAsia="宋体" w:cs="宋体"/>
                <w:b/>
                <w:color w:val="auto"/>
                <w:szCs w:val="21"/>
              </w:rPr>
            </w:pPr>
          </w:p>
        </w:tc>
        <w:tc>
          <w:tcPr>
            <w:tcW w:w="3382" w:type="dxa"/>
            <w:vAlign w:val="center"/>
          </w:tcPr>
          <w:p w14:paraId="579C36D3">
            <w:pPr>
              <w:spacing w:line="360" w:lineRule="auto"/>
              <w:jc w:val="center"/>
              <w:rPr>
                <w:rFonts w:hint="eastAsia" w:ascii="宋体" w:hAnsi="宋体" w:eastAsia="宋体" w:cs="宋体"/>
                <w:b/>
                <w:color w:val="auto"/>
                <w:szCs w:val="21"/>
              </w:rPr>
            </w:pPr>
          </w:p>
        </w:tc>
        <w:tc>
          <w:tcPr>
            <w:tcW w:w="2452" w:type="dxa"/>
            <w:vAlign w:val="center"/>
          </w:tcPr>
          <w:p w14:paraId="1EF01A64">
            <w:pPr>
              <w:spacing w:line="360" w:lineRule="auto"/>
              <w:jc w:val="center"/>
              <w:rPr>
                <w:rFonts w:hint="eastAsia" w:ascii="宋体" w:hAnsi="宋体" w:eastAsia="宋体" w:cs="宋体"/>
                <w:b/>
                <w:color w:val="auto"/>
                <w:szCs w:val="21"/>
              </w:rPr>
            </w:pPr>
          </w:p>
        </w:tc>
      </w:tr>
      <w:tr w14:paraId="5E8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540BE1F">
            <w:pPr>
              <w:spacing w:line="360" w:lineRule="auto"/>
              <w:jc w:val="center"/>
              <w:rPr>
                <w:rFonts w:hint="eastAsia" w:ascii="宋体" w:hAnsi="宋体" w:eastAsia="宋体" w:cs="宋体"/>
                <w:b/>
                <w:color w:val="auto"/>
                <w:szCs w:val="21"/>
              </w:rPr>
            </w:pPr>
          </w:p>
        </w:tc>
        <w:tc>
          <w:tcPr>
            <w:tcW w:w="1551" w:type="dxa"/>
            <w:vAlign w:val="center"/>
          </w:tcPr>
          <w:p w14:paraId="1FCA66AF">
            <w:pPr>
              <w:spacing w:line="360" w:lineRule="auto"/>
              <w:jc w:val="center"/>
              <w:rPr>
                <w:rFonts w:hint="eastAsia" w:ascii="宋体" w:hAnsi="宋体" w:eastAsia="宋体" w:cs="宋体"/>
                <w:b/>
                <w:color w:val="auto"/>
                <w:szCs w:val="21"/>
              </w:rPr>
            </w:pPr>
          </w:p>
        </w:tc>
        <w:tc>
          <w:tcPr>
            <w:tcW w:w="3382" w:type="dxa"/>
            <w:vAlign w:val="center"/>
          </w:tcPr>
          <w:p w14:paraId="32D1FCA0">
            <w:pPr>
              <w:spacing w:line="360" w:lineRule="auto"/>
              <w:jc w:val="center"/>
              <w:rPr>
                <w:rFonts w:hint="eastAsia" w:ascii="宋体" w:hAnsi="宋体" w:eastAsia="宋体" w:cs="宋体"/>
                <w:b/>
                <w:color w:val="auto"/>
                <w:szCs w:val="21"/>
              </w:rPr>
            </w:pPr>
          </w:p>
        </w:tc>
        <w:tc>
          <w:tcPr>
            <w:tcW w:w="2452" w:type="dxa"/>
            <w:vAlign w:val="center"/>
          </w:tcPr>
          <w:p w14:paraId="3CD550AE">
            <w:pPr>
              <w:spacing w:line="360" w:lineRule="auto"/>
              <w:jc w:val="center"/>
              <w:rPr>
                <w:rFonts w:hint="eastAsia" w:ascii="宋体" w:hAnsi="宋体" w:eastAsia="宋体" w:cs="宋体"/>
                <w:b/>
                <w:color w:val="auto"/>
                <w:szCs w:val="21"/>
              </w:rPr>
            </w:pPr>
          </w:p>
        </w:tc>
      </w:tr>
      <w:tr w14:paraId="156B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D62DF1D">
            <w:pPr>
              <w:spacing w:line="360" w:lineRule="auto"/>
              <w:jc w:val="center"/>
              <w:rPr>
                <w:rFonts w:hint="eastAsia" w:ascii="宋体" w:hAnsi="宋体" w:eastAsia="宋体" w:cs="宋体"/>
                <w:b/>
                <w:color w:val="auto"/>
                <w:szCs w:val="21"/>
              </w:rPr>
            </w:pPr>
          </w:p>
        </w:tc>
        <w:tc>
          <w:tcPr>
            <w:tcW w:w="1551" w:type="dxa"/>
            <w:vAlign w:val="center"/>
          </w:tcPr>
          <w:p w14:paraId="45162A0F">
            <w:pPr>
              <w:spacing w:line="360" w:lineRule="auto"/>
              <w:jc w:val="center"/>
              <w:rPr>
                <w:rFonts w:hint="eastAsia" w:ascii="宋体" w:hAnsi="宋体" w:eastAsia="宋体" w:cs="宋体"/>
                <w:b/>
                <w:color w:val="auto"/>
                <w:szCs w:val="21"/>
              </w:rPr>
            </w:pPr>
          </w:p>
        </w:tc>
        <w:tc>
          <w:tcPr>
            <w:tcW w:w="3382" w:type="dxa"/>
            <w:vAlign w:val="center"/>
          </w:tcPr>
          <w:p w14:paraId="7E586912">
            <w:pPr>
              <w:spacing w:line="360" w:lineRule="auto"/>
              <w:jc w:val="center"/>
              <w:rPr>
                <w:rFonts w:hint="eastAsia" w:ascii="宋体" w:hAnsi="宋体" w:eastAsia="宋体" w:cs="宋体"/>
                <w:b/>
                <w:color w:val="auto"/>
                <w:szCs w:val="21"/>
              </w:rPr>
            </w:pPr>
          </w:p>
        </w:tc>
        <w:tc>
          <w:tcPr>
            <w:tcW w:w="2452" w:type="dxa"/>
            <w:vAlign w:val="center"/>
          </w:tcPr>
          <w:p w14:paraId="20C3DFC3">
            <w:pPr>
              <w:spacing w:line="360" w:lineRule="auto"/>
              <w:jc w:val="center"/>
              <w:rPr>
                <w:rFonts w:hint="eastAsia" w:ascii="宋体" w:hAnsi="宋体" w:eastAsia="宋体" w:cs="宋体"/>
                <w:b/>
                <w:color w:val="auto"/>
                <w:szCs w:val="21"/>
              </w:rPr>
            </w:pPr>
          </w:p>
        </w:tc>
      </w:tr>
      <w:tr w14:paraId="7E6C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A163918">
            <w:pPr>
              <w:spacing w:line="360" w:lineRule="auto"/>
              <w:jc w:val="center"/>
              <w:rPr>
                <w:rFonts w:hint="eastAsia" w:ascii="宋体" w:hAnsi="宋体" w:eastAsia="宋体" w:cs="宋体"/>
                <w:b/>
                <w:color w:val="auto"/>
                <w:szCs w:val="21"/>
              </w:rPr>
            </w:pPr>
          </w:p>
        </w:tc>
        <w:tc>
          <w:tcPr>
            <w:tcW w:w="1551" w:type="dxa"/>
            <w:vAlign w:val="center"/>
          </w:tcPr>
          <w:p w14:paraId="71993BC9">
            <w:pPr>
              <w:spacing w:line="360" w:lineRule="auto"/>
              <w:jc w:val="center"/>
              <w:rPr>
                <w:rFonts w:hint="eastAsia" w:ascii="宋体" w:hAnsi="宋体" w:eastAsia="宋体" w:cs="宋体"/>
                <w:b/>
                <w:color w:val="auto"/>
                <w:szCs w:val="21"/>
              </w:rPr>
            </w:pPr>
          </w:p>
        </w:tc>
        <w:tc>
          <w:tcPr>
            <w:tcW w:w="3382" w:type="dxa"/>
            <w:vAlign w:val="center"/>
          </w:tcPr>
          <w:p w14:paraId="1E9787B5">
            <w:pPr>
              <w:spacing w:line="360" w:lineRule="auto"/>
              <w:jc w:val="center"/>
              <w:rPr>
                <w:rFonts w:hint="eastAsia" w:ascii="宋体" w:hAnsi="宋体" w:eastAsia="宋体" w:cs="宋体"/>
                <w:b/>
                <w:color w:val="auto"/>
                <w:szCs w:val="21"/>
              </w:rPr>
            </w:pPr>
          </w:p>
        </w:tc>
        <w:tc>
          <w:tcPr>
            <w:tcW w:w="2452" w:type="dxa"/>
            <w:vAlign w:val="center"/>
          </w:tcPr>
          <w:p w14:paraId="363DDDA2">
            <w:pPr>
              <w:spacing w:line="360" w:lineRule="auto"/>
              <w:jc w:val="center"/>
              <w:rPr>
                <w:rFonts w:hint="eastAsia" w:ascii="宋体" w:hAnsi="宋体" w:eastAsia="宋体" w:cs="宋体"/>
                <w:b/>
                <w:color w:val="auto"/>
                <w:szCs w:val="21"/>
              </w:rPr>
            </w:pPr>
          </w:p>
        </w:tc>
      </w:tr>
      <w:tr w14:paraId="5FBA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1C4B4913">
            <w:pPr>
              <w:spacing w:line="360" w:lineRule="auto"/>
              <w:jc w:val="center"/>
              <w:rPr>
                <w:rFonts w:hint="eastAsia" w:ascii="宋体" w:hAnsi="宋体" w:eastAsia="宋体" w:cs="宋体"/>
                <w:b/>
                <w:color w:val="auto"/>
                <w:szCs w:val="21"/>
              </w:rPr>
            </w:pPr>
          </w:p>
        </w:tc>
        <w:tc>
          <w:tcPr>
            <w:tcW w:w="1551" w:type="dxa"/>
            <w:vAlign w:val="center"/>
          </w:tcPr>
          <w:p w14:paraId="0F3F2935">
            <w:pPr>
              <w:spacing w:line="360" w:lineRule="auto"/>
              <w:jc w:val="center"/>
              <w:rPr>
                <w:rFonts w:hint="eastAsia" w:ascii="宋体" w:hAnsi="宋体" w:eastAsia="宋体" w:cs="宋体"/>
                <w:b/>
                <w:color w:val="auto"/>
                <w:szCs w:val="21"/>
              </w:rPr>
            </w:pPr>
          </w:p>
        </w:tc>
        <w:tc>
          <w:tcPr>
            <w:tcW w:w="3382" w:type="dxa"/>
            <w:vAlign w:val="center"/>
          </w:tcPr>
          <w:p w14:paraId="051C9ECA">
            <w:pPr>
              <w:spacing w:line="360" w:lineRule="auto"/>
              <w:jc w:val="center"/>
              <w:rPr>
                <w:rFonts w:hint="eastAsia" w:ascii="宋体" w:hAnsi="宋体" w:eastAsia="宋体" w:cs="宋体"/>
                <w:b/>
                <w:color w:val="auto"/>
                <w:szCs w:val="21"/>
              </w:rPr>
            </w:pPr>
          </w:p>
        </w:tc>
        <w:tc>
          <w:tcPr>
            <w:tcW w:w="2452" w:type="dxa"/>
            <w:vAlign w:val="center"/>
          </w:tcPr>
          <w:p w14:paraId="36045844">
            <w:pPr>
              <w:spacing w:line="360" w:lineRule="auto"/>
              <w:jc w:val="center"/>
              <w:rPr>
                <w:rFonts w:hint="eastAsia" w:ascii="宋体" w:hAnsi="宋体" w:eastAsia="宋体" w:cs="宋体"/>
                <w:b/>
                <w:color w:val="auto"/>
                <w:szCs w:val="21"/>
              </w:rPr>
            </w:pPr>
          </w:p>
        </w:tc>
      </w:tr>
    </w:tbl>
    <w:p w14:paraId="233B0D3B">
      <w:pPr>
        <w:spacing w:before="156" w:beforeLines="50" w:line="360" w:lineRule="auto"/>
        <w:rPr>
          <w:rFonts w:hint="eastAsia" w:ascii="宋体" w:hAnsi="宋体" w:eastAsia="宋体" w:cs="宋体"/>
          <w:color w:val="auto"/>
        </w:rPr>
      </w:pPr>
      <w:r>
        <w:rPr>
          <w:rFonts w:hint="eastAsia" w:ascii="宋体" w:hAnsi="宋体" w:eastAsia="宋体" w:cs="宋体"/>
          <w:color w:val="auto"/>
          <w:szCs w:val="21"/>
        </w:rPr>
        <w:t>注明：按招标文件第四部分 评标方法、步骤、标准之附表三详细评审表相对应条款填写。</w:t>
      </w:r>
    </w:p>
    <w:p w14:paraId="2B77640E">
      <w:pPr>
        <w:spacing w:line="360" w:lineRule="auto"/>
        <w:rPr>
          <w:rFonts w:hint="eastAsia" w:ascii="宋体" w:hAnsi="宋体" w:eastAsia="宋体" w:cs="宋体"/>
          <w:color w:val="auto"/>
        </w:rPr>
      </w:pPr>
    </w:p>
    <w:p w14:paraId="1E463BD7">
      <w:pPr>
        <w:spacing w:line="360" w:lineRule="auto"/>
        <w:rPr>
          <w:rFonts w:hint="eastAsia" w:ascii="宋体" w:hAnsi="宋体" w:eastAsia="宋体" w:cs="宋体"/>
          <w:color w:val="auto"/>
        </w:rPr>
      </w:pPr>
    </w:p>
    <w:p w14:paraId="077256EA">
      <w:pPr>
        <w:spacing w:line="360" w:lineRule="auto"/>
        <w:rPr>
          <w:rFonts w:hint="eastAsia" w:ascii="宋体" w:hAnsi="宋体" w:eastAsia="宋体" w:cs="宋体"/>
          <w:color w:val="auto"/>
        </w:rPr>
      </w:pPr>
    </w:p>
    <w:tbl>
      <w:tblPr>
        <w:tblStyle w:val="19"/>
        <w:tblW w:w="0" w:type="auto"/>
        <w:tblInd w:w="0" w:type="dxa"/>
        <w:tblLayout w:type="autofit"/>
        <w:tblCellMar>
          <w:top w:w="0" w:type="dxa"/>
          <w:left w:w="108" w:type="dxa"/>
          <w:bottom w:w="0" w:type="dxa"/>
          <w:right w:w="108" w:type="dxa"/>
        </w:tblCellMar>
      </w:tblPr>
      <w:tblGrid>
        <w:gridCol w:w="5353"/>
        <w:gridCol w:w="3175"/>
      </w:tblGrid>
      <w:tr w14:paraId="55610E93">
        <w:tblPrEx>
          <w:tblCellMar>
            <w:top w:w="0" w:type="dxa"/>
            <w:left w:w="108" w:type="dxa"/>
            <w:bottom w:w="0" w:type="dxa"/>
            <w:right w:w="108" w:type="dxa"/>
          </w:tblCellMar>
        </w:tblPrEx>
        <w:tc>
          <w:tcPr>
            <w:tcW w:w="5353" w:type="dxa"/>
          </w:tcPr>
          <w:p w14:paraId="487CFE23">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7E2E6837">
            <w:pPr>
              <w:spacing w:line="360" w:lineRule="auto"/>
              <w:rPr>
                <w:rFonts w:hint="eastAsia" w:ascii="宋体" w:hAnsi="宋体" w:eastAsia="宋体" w:cs="宋体"/>
                <w:color w:val="auto"/>
                <w:szCs w:val="21"/>
              </w:rPr>
            </w:pPr>
          </w:p>
        </w:tc>
      </w:tr>
      <w:tr w14:paraId="7A4D931E">
        <w:tblPrEx>
          <w:tblCellMar>
            <w:top w:w="0" w:type="dxa"/>
            <w:left w:w="108" w:type="dxa"/>
            <w:bottom w:w="0" w:type="dxa"/>
            <w:right w:w="108" w:type="dxa"/>
          </w:tblCellMar>
        </w:tblPrEx>
        <w:tc>
          <w:tcPr>
            <w:tcW w:w="5353" w:type="dxa"/>
          </w:tcPr>
          <w:p w14:paraId="0778FC57">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47754E67">
            <w:pPr>
              <w:spacing w:line="360" w:lineRule="auto"/>
              <w:rPr>
                <w:rFonts w:hint="eastAsia" w:ascii="宋体" w:hAnsi="宋体" w:eastAsia="宋体" w:cs="宋体"/>
                <w:color w:val="auto"/>
                <w:szCs w:val="21"/>
              </w:rPr>
            </w:pPr>
          </w:p>
        </w:tc>
      </w:tr>
    </w:tbl>
    <w:p w14:paraId="0A7E2158">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val="0"/>
          <w:color w:val="auto"/>
          <w:spacing w:val="12"/>
          <w:sz w:val="21"/>
          <w:szCs w:val="21"/>
        </w:rPr>
      </w:pPr>
      <w:bookmarkStart w:id="60" w:name="_Toc29855"/>
      <w:r>
        <w:rPr>
          <w:rStyle w:val="22"/>
          <w:rFonts w:hint="eastAsia" w:ascii="宋体" w:hAnsi="宋体" w:eastAsia="宋体" w:cs="宋体"/>
          <w:b/>
          <w:bCs w:val="0"/>
          <w:color w:val="auto"/>
          <w:spacing w:val="12"/>
          <w:sz w:val="21"/>
          <w:szCs w:val="21"/>
        </w:rPr>
        <w:t>开标一览表</w:t>
      </w:r>
      <w:bookmarkEnd w:id="53"/>
      <w:bookmarkEnd w:id="54"/>
      <w:bookmarkEnd w:id="60"/>
    </w:p>
    <w:p w14:paraId="23D1DB94">
      <w:pPr>
        <w:spacing w:before="624" w:beforeLines="200" w:after="312" w:afterLines="100" w:line="360" w:lineRule="auto"/>
        <w:jc w:val="center"/>
        <w:rPr>
          <w:rFonts w:hint="eastAsia" w:ascii="宋体" w:hAnsi="宋体" w:eastAsia="宋体" w:cs="宋体"/>
          <w:b/>
          <w:color w:val="auto"/>
          <w:spacing w:val="20"/>
          <w:sz w:val="28"/>
          <w:szCs w:val="28"/>
        </w:rPr>
      </w:pPr>
      <w:r>
        <w:rPr>
          <w:rFonts w:hint="eastAsia" w:ascii="宋体" w:hAnsi="宋体" w:eastAsia="宋体" w:cs="宋体"/>
          <w:b/>
          <w:color w:val="auto"/>
          <w:spacing w:val="20"/>
          <w:sz w:val="28"/>
          <w:szCs w:val="28"/>
        </w:rPr>
        <w:t>开标一览表</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4"/>
        <w:gridCol w:w="3935"/>
        <w:gridCol w:w="3060"/>
        <w:gridCol w:w="1078"/>
      </w:tblGrid>
      <w:tr w14:paraId="45017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396" w:type="pct"/>
            <w:tcBorders>
              <w:top w:val="single" w:color="auto" w:sz="4" w:space="0"/>
              <w:left w:val="single" w:color="auto" w:sz="4" w:space="0"/>
              <w:right w:val="single" w:color="auto" w:sz="4" w:space="0"/>
            </w:tcBorders>
            <w:vAlign w:val="center"/>
          </w:tcPr>
          <w:p w14:paraId="44E16F7E">
            <w:pPr>
              <w:overflowPunct w:val="0"/>
              <w:adjustRightInd w:val="0"/>
              <w:spacing w:line="46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244" w:type="pct"/>
            <w:tcBorders>
              <w:top w:val="single" w:color="auto" w:sz="4" w:space="0"/>
              <w:left w:val="single" w:color="auto" w:sz="4" w:space="0"/>
              <w:right w:val="single" w:color="auto" w:sz="4" w:space="0"/>
            </w:tcBorders>
            <w:vAlign w:val="center"/>
          </w:tcPr>
          <w:p w14:paraId="177F0D7E">
            <w:pPr>
              <w:overflowPunct w:val="0"/>
              <w:adjustRightInd w:val="0"/>
              <w:spacing w:line="460" w:lineRule="exact"/>
              <w:jc w:val="center"/>
              <w:rPr>
                <w:rFonts w:hint="eastAsia" w:ascii="宋体" w:hAnsi="宋体" w:eastAsia="宋体" w:cs="宋体"/>
                <w:b/>
                <w:color w:val="auto"/>
                <w:szCs w:val="21"/>
              </w:rPr>
            </w:pPr>
            <w:r>
              <w:rPr>
                <w:rFonts w:hint="eastAsia" w:ascii="宋体" w:hAnsi="宋体" w:eastAsia="宋体" w:cs="宋体"/>
                <w:b/>
                <w:color w:val="auto"/>
                <w:szCs w:val="21"/>
              </w:rPr>
              <w:t>项目名称及项目编号</w:t>
            </w:r>
          </w:p>
        </w:tc>
        <w:tc>
          <w:tcPr>
            <w:tcW w:w="1745" w:type="pct"/>
            <w:tcBorders>
              <w:top w:val="single" w:color="auto" w:sz="4" w:space="0"/>
              <w:left w:val="single" w:color="auto" w:sz="4" w:space="0"/>
              <w:bottom w:val="single" w:color="auto" w:sz="4" w:space="0"/>
              <w:right w:val="single" w:color="auto" w:sz="4" w:space="0"/>
            </w:tcBorders>
            <w:vAlign w:val="center"/>
          </w:tcPr>
          <w:p w14:paraId="003550A7">
            <w:pPr>
              <w:overflowPunct w:val="0"/>
              <w:adjustRightInd w:val="0"/>
              <w:spacing w:line="460" w:lineRule="exact"/>
              <w:jc w:val="center"/>
              <w:rPr>
                <w:rFonts w:hint="eastAsia" w:ascii="宋体" w:hAnsi="宋体" w:eastAsia="宋体" w:cs="宋体"/>
                <w:b/>
                <w:color w:val="auto"/>
                <w:szCs w:val="21"/>
                <w:lang w:eastAsia="zh-CN"/>
              </w:rPr>
            </w:pPr>
            <w:r>
              <w:rPr>
                <w:rFonts w:hint="eastAsia" w:ascii="宋体" w:hAnsi="宋体" w:eastAsia="宋体" w:cs="宋体"/>
                <w:b/>
                <w:color w:val="auto"/>
                <w:szCs w:val="21"/>
                <w:lang w:val="en-US" w:eastAsia="zh-CN"/>
              </w:rPr>
              <w:t>下浮率</w:t>
            </w:r>
          </w:p>
        </w:tc>
        <w:tc>
          <w:tcPr>
            <w:tcW w:w="615" w:type="pct"/>
            <w:tcBorders>
              <w:top w:val="single" w:color="auto" w:sz="4" w:space="0"/>
              <w:left w:val="single" w:color="auto" w:sz="4" w:space="0"/>
              <w:right w:val="single" w:color="auto" w:sz="4" w:space="0"/>
            </w:tcBorders>
            <w:vAlign w:val="center"/>
          </w:tcPr>
          <w:p w14:paraId="1863BAC9">
            <w:pPr>
              <w:overflowPunct w:val="0"/>
              <w:adjustRightInd w:val="0"/>
              <w:spacing w:line="46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FAF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64A3D7B4">
            <w:pPr>
              <w:overflowPunct w:val="0"/>
              <w:adjustRightInd w:val="0"/>
              <w:spacing w:line="46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244" w:type="pct"/>
            <w:tcBorders>
              <w:top w:val="single" w:color="auto" w:sz="4" w:space="0"/>
              <w:left w:val="single" w:color="auto" w:sz="4" w:space="0"/>
              <w:bottom w:val="single" w:color="auto" w:sz="4" w:space="0"/>
              <w:right w:val="single" w:color="auto" w:sz="4" w:space="0"/>
            </w:tcBorders>
            <w:vAlign w:val="center"/>
          </w:tcPr>
          <w:p w14:paraId="7C970BF9">
            <w:pPr>
              <w:overflowPunct w:val="0"/>
              <w:adjustRightInd w:val="0"/>
              <w:spacing w:line="460" w:lineRule="exact"/>
              <w:jc w:val="center"/>
              <w:rPr>
                <w:rFonts w:hint="eastAsia" w:ascii="宋体" w:hAnsi="宋体" w:eastAsia="宋体" w:cs="宋体"/>
                <w:color w:val="auto"/>
                <w:szCs w:val="21"/>
              </w:rPr>
            </w:pPr>
          </w:p>
        </w:tc>
        <w:tc>
          <w:tcPr>
            <w:tcW w:w="1745" w:type="pct"/>
            <w:tcBorders>
              <w:top w:val="single" w:color="auto" w:sz="4" w:space="0"/>
              <w:left w:val="single" w:color="auto" w:sz="4" w:space="0"/>
              <w:bottom w:val="single" w:color="auto" w:sz="4" w:space="0"/>
              <w:right w:val="single" w:color="auto" w:sz="4" w:space="0"/>
            </w:tcBorders>
            <w:vAlign w:val="center"/>
          </w:tcPr>
          <w:p w14:paraId="7E6E5EDD">
            <w:pPr>
              <w:overflowPunct w:val="0"/>
              <w:adjustRightInd w:val="0"/>
              <w:spacing w:line="460" w:lineRule="exact"/>
              <w:jc w:val="left"/>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p>
        </w:tc>
        <w:tc>
          <w:tcPr>
            <w:tcW w:w="615" w:type="pct"/>
            <w:tcBorders>
              <w:top w:val="single" w:color="auto" w:sz="4" w:space="0"/>
              <w:left w:val="single" w:color="auto" w:sz="4" w:space="0"/>
              <w:bottom w:val="single" w:color="auto" w:sz="4" w:space="0"/>
              <w:right w:val="single" w:color="auto" w:sz="4" w:space="0"/>
            </w:tcBorders>
            <w:vAlign w:val="center"/>
          </w:tcPr>
          <w:p w14:paraId="6B3A3B1E">
            <w:pPr>
              <w:overflowPunct w:val="0"/>
              <w:adjustRightInd w:val="0"/>
              <w:spacing w:line="460" w:lineRule="exact"/>
              <w:jc w:val="center"/>
              <w:rPr>
                <w:rFonts w:hint="eastAsia" w:ascii="宋体" w:hAnsi="宋体" w:eastAsia="宋体" w:cs="宋体"/>
                <w:color w:val="auto"/>
                <w:szCs w:val="21"/>
              </w:rPr>
            </w:pPr>
          </w:p>
        </w:tc>
      </w:tr>
    </w:tbl>
    <w:p w14:paraId="3D0BA781">
      <w:pPr>
        <w:spacing w:before="312" w:beforeLines="100" w:line="360" w:lineRule="auto"/>
        <w:rPr>
          <w:rFonts w:hint="eastAsia" w:ascii="宋体" w:hAnsi="宋体" w:eastAsia="宋体" w:cs="宋体"/>
          <w:color w:val="auto"/>
          <w:szCs w:val="21"/>
        </w:rPr>
      </w:pPr>
      <w:r>
        <w:rPr>
          <w:rFonts w:hint="eastAsia" w:ascii="宋体" w:hAnsi="宋体" w:eastAsia="宋体" w:cs="宋体"/>
          <w:color w:val="auto"/>
          <w:szCs w:val="21"/>
        </w:rPr>
        <w:t>注明：</w:t>
      </w:r>
    </w:p>
    <w:p w14:paraId="0325C45A">
      <w:pPr>
        <w:pStyle w:val="29"/>
        <w:numPr>
          <w:ilvl w:val="0"/>
          <w:numId w:val="93"/>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报价范围：0%≤下浮率＜100%，投标下浮率报价不得大于或等于100%，不得为负数，且是固定唯一值。</w:t>
      </w:r>
    </w:p>
    <w:p w14:paraId="5AEA64EB">
      <w:pPr>
        <w:pStyle w:val="29"/>
        <w:numPr>
          <w:ilvl w:val="0"/>
          <w:numId w:val="93"/>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开标一览表内容与投标文件中相应内容不一致的，以开标一览表为准。</w:t>
      </w:r>
    </w:p>
    <w:p w14:paraId="2B65E955">
      <w:pPr>
        <w:spacing w:line="360" w:lineRule="auto"/>
        <w:rPr>
          <w:rFonts w:hint="eastAsia" w:ascii="宋体" w:hAnsi="宋体" w:eastAsia="宋体" w:cs="宋体"/>
          <w:color w:val="auto"/>
          <w:szCs w:val="21"/>
        </w:rPr>
      </w:pPr>
    </w:p>
    <w:p w14:paraId="7FB52AEE">
      <w:pPr>
        <w:spacing w:line="360" w:lineRule="auto"/>
        <w:rPr>
          <w:rFonts w:hint="eastAsia" w:ascii="宋体" w:hAnsi="宋体" w:eastAsia="宋体" w:cs="宋体"/>
          <w:color w:val="auto"/>
          <w:szCs w:val="21"/>
        </w:rPr>
      </w:pPr>
    </w:p>
    <w:p w14:paraId="643CF07C">
      <w:pPr>
        <w:spacing w:line="360" w:lineRule="auto"/>
        <w:rPr>
          <w:rFonts w:hint="eastAsia" w:ascii="宋体" w:hAnsi="宋体" w:eastAsia="宋体" w:cs="宋体"/>
          <w:color w:val="auto"/>
          <w:szCs w:val="21"/>
        </w:rPr>
      </w:pPr>
    </w:p>
    <w:p w14:paraId="10E2A0FD">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29"/>
        <w:gridCol w:w="1899"/>
      </w:tblGrid>
      <w:tr w14:paraId="2C2D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tcPr>
          <w:p w14:paraId="6146B884">
            <w:pPr>
              <w:overflowPunct w:val="0"/>
              <w:adjustRightInd w:val="0"/>
              <w:spacing w:line="48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1899" w:type="dxa"/>
          </w:tcPr>
          <w:p w14:paraId="7121790A">
            <w:pPr>
              <w:spacing w:line="480" w:lineRule="auto"/>
              <w:rPr>
                <w:rFonts w:hint="eastAsia" w:ascii="宋体" w:hAnsi="宋体" w:eastAsia="宋体" w:cs="宋体"/>
                <w:color w:val="auto"/>
                <w:szCs w:val="21"/>
              </w:rPr>
            </w:pPr>
          </w:p>
        </w:tc>
      </w:tr>
      <w:tr w14:paraId="5E6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tcPr>
          <w:p w14:paraId="2DC62CF3">
            <w:pPr>
              <w:spacing w:line="48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1899" w:type="dxa"/>
          </w:tcPr>
          <w:p w14:paraId="26B73B66">
            <w:pPr>
              <w:spacing w:line="480" w:lineRule="auto"/>
              <w:rPr>
                <w:rFonts w:hint="eastAsia" w:ascii="宋体" w:hAnsi="宋体" w:eastAsia="宋体" w:cs="宋体"/>
                <w:color w:val="auto"/>
                <w:szCs w:val="21"/>
              </w:rPr>
            </w:pPr>
          </w:p>
        </w:tc>
      </w:tr>
    </w:tbl>
    <w:p w14:paraId="4F19FB51">
      <w:pPr>
        <w:spacing w:line="360" w:lineRule="auto"/>
        <w:rPr>
          <w:rFonts w:hint="eastAsia" w:ascii="宋体" w:hAnsi="宋体" w:eastAsia="宋体" w:cs="宋体"/>
          <w:color w:val="auto"/>
          <w:szCs w:val="21"/>
        </w:rPr>
      </w:pPr>
    </w:p>
    <w:p w14:paraId="32CB2F6A">
      <w:pPr>
        <w:spacing w:line="360" w:lineRule="auto"/>
        <w:rPr>
          <w:rFonts w:hint="eastAsia" w:ascii="宋体" w:hAnsi="宋体" w:eastAsia="宋体" w:cs="宋体"/>
          <w:color w:val="auto"/>
          <w:szCs w:val="21"/>
        </w:rPr>
      </w:pPr>
    </w:p>
    <w:p w14:paraId="1F3BE6D9">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1" w:name="_Toc13617"/>
      <w:r>
        <w:rPr>
          <w:rStyle w:val="22"/>
          <w:rFonts w:hint="eastAsia" w:ascii="宋体" w:hAnsi="宋体" w:eastAsia="宋体" w:cs="宋体"/>
          <w:b/>
          <w:bCs/>
          <w:color w:val="auto"/>
          <w:spacing w:val="12"/>
          <w:sz w:val="21"/>
          <w:szCs w:val="21"/>
        </w:rPr>
        <w:t>中小企业声明函</w:t>
      </w:r>
      <w:bookmarkEnd w:id="61"/>
    </w:p>
    <w:p w14:paraId="48141C20">
      <w:pPr>
        <w:spacing w:before="312" w:beforeLines="1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中小企业声明函（工程、服务）</w:t>
      </w:r>
    </w:p>
    <w:p w14:paraId="09D7E5B2">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本公司（联合体）郑重声明，根据《政府采购促进中小企业发展管理办法》（财库﹝2020﹞46 号）的规定，本公司（联合体）参加</w:t>
      </w:r>
      <w:r>
        <w:rPr>
          <w:rFonts w:hint="eastAsia" w:ascii="宋体" w:hAnsi="宋体" w:eastAsia="宋体" w:cs="宋体"/>
          <w:color w:val="auto"/>
          <w:sz w:val="21"/>
          <w:szCs w:val="21"/>
          <w:u w:val="single"/>
        </w:rPr>
        <w:t>（单位名称）</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EFEED3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（采购文件中明确的所属行业）</w:t>
      </w:r>
      <w:r>
        <w:rPr>
          <w:rFonts w:hint="eastAsia" w:ascii="宋体" w:hAnsi="宋体" w:eastAsia="宋体" w:cs="宋体"/>
          <w:color w:val="auto"/>
          <w:sz w:val="21"/>
          <w:szCs w:val="21"/>
        </w:rPr>
        <w:t>行业；承建（承接）企业为</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万元1，属于</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rPr>
        <w:t>；</w:t>
      </w:r>
    </w:p>
    <w:p w14:paraId="5242D001">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（标的名称）</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（采购文件中明确的所属行业）</w:t>
      </w:r>
      <w:r>
        <w:rPr>
          <w:rFonts w:hint="eastAsia" w:ascii="宋体" w:hAnsi="宋体" w:eastAsia="宋体" w:cs="宋体"/>
          <w:color w:val="auto"/>
          <w:sz w:val="21"/>
          <w:szCs w:val="21"/>
        </w:rPr>
        <w:t>行业；承建（承接）企业为</w:t>
      </w:r>
      <w:r>
        <w:rPr>
          <w:rFonts w:hint="eastAsia" w:ascii="宋体" w:hAnsi="宋体" w:eastAsia="宋体" w:cs="宋体"/>
          <w:color w:val="auto"/>
          <w:sz w:val="21"/>
          <w:szCs w:val="21"/>
          <w:u w:val="single"/>
        </w:rPr>
        <w:t>（企业名称）</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万元1，属于</w:t>
      </w:r>
      <w:r>
        <w:rPr>
          <w:rFonts w:hint="eastAsia" w:ascii="宋体" w:hAnsi="宋体" w:eastAsia="宋体" w:cs="宋体"/>
          <w:color w:val="auto"/>
          <w:sz w:val="21"/>
          <w:szCs w:val="21"/>
          <w:u w:val="single"/>
        </w:rPr>
        <w:t>（中型企业、小型企业、微型企业）</w:t>
      </w:r>
      <w:r>
        <w:rPr>
          <w:rFonts w:hint="eastAsia" w:ascii="宋体" w:hAnsi="宋体" w:eastAsia="宋体" w:cs="宋体"/>
          <w:color w:val="auto"/>
          <w:sz w:val="21"/>
          <w:szCs w:val="21"/>
        </w:rPr>
        <w:t>；</w:t>
      </w:r>
    </w:p>
    <w:p w14:paraId="4C12D2ED">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36D8F803">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4542C08E">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10D56960">
      <w:pPr>
        <w:pStyle w:val="60"/>
        <w:keepNext w:val="0"/>
        <w:keepLines w:val="0"/>
        <w:pageBreakBefore w:val="0"/>
        <w:widowControl/>
        <w:kinsoku/>
        <w:wordWrap/>
        <w:overflowPunct/>
        <w:topLinePunct w:val="0"/>
        <w:autoSpaceDE/>
        <w:autoSpaceDN/>
        <w:bidi w:val="0"/>
        <w:adjustRightInd/>
        <w:snapToGrid/>
        <w:spacing w:line="360" w:lineRule="auto"/>
        <w:ind w:firstLine="4620" w:firstLineChars="2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企业名称（盖章）：</w:t>
      </w:r>
      <w:r>
        <w:rPr>
          <w:rFonts w:hint="eastAsia" w:ascii="宋体" w:hAnsi="宋体" w:eastAsia="宋体" w:cs="宋体"/>
          <w:color w:val="auto"/>
          <w:sz w:val="21"/>
          <w:szCs w:val="21"/>
          <w:u w:val="single"/>
          <w:lang w:val="en-US" w:eastAsia="zh-CN"/>
        </w:rPr>
        <w:t xml:space="preserve">                      </w:t>
      </w:r>
    </w:p>
    <w:p w14:paraId="6B651759">
      <w:pPr>
        <w:pStyle w:val="60"/>
        <w:keepNext w:val="0"/>
        <w:keepLines w:val="0"/>
        <w:pageBreakBefore w:val="0"/>
        <w:widowControl/>
        <w:kinsoku/>
        <w:wordWrap/>
        <w:overflowPunct/>
        <w:topLinePunct w:val="0"/>
        <w:autoSpaceDE/>
        <w:autoSpaceDN/>
        <w:bidi w:val="0"/>
        <w:adjustRightInd/>
        <w:snapToGrid/>
        <w:spacing w:line="360" w:lineRule="auto"/>
        <w:ind w:firstLine="4620" w:firstLineChars="2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p>
    <w:p w14:paraId="0A28852F">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1：从业人员、营业收入、资产总额填报上一年度数据，无上一年度数据的新成立企业可不填报。</w:t>
      </w:r>
    </w:p>
    <w:p w14:paraId="000A1E79">
      <w:pPr>
        <w:pStyle w:val="6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2：投标人应当自行核实是否属于小微企业，并认真填写声明函，若有虚假将追究其责任。</w:t>
      </w:r>
    </w:p>
    <w:p w14:paraId="3170DE56">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2" w:name="_Toc20872"/>
      <w:r>
        <w:rPr>
          <w:rStyle w:val="22"/>
          <w:rFonts w:hint="eastAsia" w:ascii="宋体" w:hAnsi="宋体" w:eastAsia="宋体" w:cs="宋体"/>
          <w:b/>
          <w:bCs/>
          <w:color w:val="auto"/>
          <w:spacing w:val="12"/>
          <w:sz w:val="21"/>
          <w:szCs w:val="21"/>
        </w:rPr>
        <w:t>残疾人福利性单位声明函（如需）</w:t>
      </w:r>
      <w:bookmarkEnd w:id="62"/>
    </w:p>
    <w:p w14:paraId="520E5704">
      <w:pPr>
        <w:spacing w:before="312" w:beforeLines="1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残疾人福利性单位声明函</w:t>
      </w:r>
    </w:p>
    <w:p w14:paraId="138868C6">
      <w:pPr>
        <w:pStyle w:val="6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421FDB">
      <w:pPr>
        <w:pStyle w:val="60"/>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6FDF9483">
      <w:pPr>
        <w:pStyle w:val="60"/>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rPr>
      </w:pPr>
    </w:p>
    <w:p w14:paraId="50E7B3B2">
      <w:pPr>
        <w:pStyle w:val="60"/>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单位名称（盖章）：__________________</w:t>
      </w:r>
    </w:p>
    <w:p w14:paraId="78E5A7B6">
      <w:pPr>
        <w:pStyle w:val="60"/>
        <w:keepNext w:val="0"/>
        <w:keepLines w:val="0"/>
        <w:pageBreakBefore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年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日</w:t>
      </w:r>
    </w:p>
    <w:p w14:paraId="65F328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注：本函未填写或未勾选视作未做声明。</w:t>
      </w:r>
    </w:p>
    <w:p w14:paraId="1825421D">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3" w:name="_Toc8075"/>
      <w:r>
        <w:rPr>
          <w:rStyle w:val="22"/>
          <w:rFonts w:hint="eastAsia" w:ascii="宋体" w:hAnsi="宋体" w:eastAsia="宋体" w:cs="宋体"/>
          <w:b/>
          <w:bCs/>
          <w:color w:val="auto"/>
          <w:spacing w:val="12"/>
          <w:sz w:val="21"/>
          <w:szCs w:val="21"/>
        </w:rPr>
        <w:t>监狱企业的证明文件（如需）</w:t>
      </w:r>
      <w:bookmarkEnd w:id="63"/>
    </w:p>
    <w:p w14:paraId="686623C1">
      <w:pPr>
        <w:rPr>
          <w:rFonts w:hint="eastAsia" w:ascii="宋体" w:hAnsi="宋体" w:eastAsia="宋体" w:cs="宋体"/>
          <w:color w:val="auto"/>
        </w:rPr>
      </w:pPr>
    </w:p>
    <w:p w14:paraId="31769F6C">
      <w:pPr>
        <w:spacing w:before="312" w:beforeLines="1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监狱企业的证明文件</w:t>
      </w:r>
    </w:p>
    <w:p w14:paraId="2ECEB2D3">
      <w:pPr>
        <w:spacing w:line="440" w:lineRule="exact"/>
        <w:rPr>
          <w:rFonts w:hint="eastAsia" w:ascii="宋体" w:hAnsi="宋体" w:eastAsia="宋体" w:cs="宋体"/>
          <w:color w:val="auto"/>
        </w:rPr>
      </w:pPr>
      <w:r>
        <w:rPr>
          <w:rFonts w:hint="eastAsia" w:ascii="宋体" w:hAnsi="宋体" w:eastAsia="宋体" w:cs="宋体"/>
          <w:color w:val="auto"/>
        </w:rPr>
        <w:t>提供由监狱管理局、戒毒管理局（含新疆生产建设兵团）出具的属于监狱企业的证明文件。</w:t>
      </w:r>
    </w:p>
    <w:p w14:paraId="4AAF1228">
      <w:pPr>
        <w:rPr>
          <w:rFonts w:hint="eastAsia" w:ascii="宋体" w:hAnsi="宋体" w:eastAsia="宋体" w:cs="宋体"/>
          <w:color w:val="auto"/>
        </w:rPr>
      </w:pPr>
    </w:p>
    <w:p w14:paraId="395869A4">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4" w:name="_Toc21726"/>
      <w:r>
        <w:rPr>
          <w:rStyle w:val="22"/>
          <w:rFonts w:hint="eastAsia" w:ascii="宋体" w:hAnsi="宋体" w:eastAsia="宋体" w:cs="宋体"/>
          <w:b/>
          <w:bCs/>
          <w:color w:val="auto"/>
          <w:spacing w:val="12"/>
          <w:sz w:val="21"/>
          <w:szCs w:val="21"/>
        </w:rPr>
        <w:t>政策适用性说明（如需）</w:t>
      </w:r>
      <w:bookmarkEnd w:id="64"/>
    </w:p>
    <w:p w14:paraId="0FD97BA4">
      <w:pPr>
        <w:spacing w:before="312" w:beforeLines="1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政策适用性说明</w:t>
      </w:r>
    </w:p>
    <w:p w14:paraId="25690BDC">
      <w:pPr>
        <w:spacing w:after="156" w:afterLines="50" w:line="360" w:lineRule="auto"/>
        <w:rPr>
          <w:rFonts w:hint="eastAsia" w:ascii="宋体" w:hAnsi="宋体" w:eastAsia="宋体" w:cs="宋体"/>
          <w:bCs/>
          <w:color w:val="auto"/>
          <w:szCs w:val="21"/>
          <w:lang w:val="zh-CN"/>
        </w:rPr>
      </w:pPr>
      <w:r>
        <w:rPr>
          <w:rFonts w:hint="eastAsia" w:ascii="宋体" w:hAnsi="宋体" w:eastAsia="宋体" w:cs="宋体"/>
          <w:bCs/>
          <w:color w:val="auto"/>
          <w:szCs w:val="21"/>
          <w:lang w:val="zh-CN"/>
        </w:rPr>
        <w:t>按照政府采购有关政策的要求，在本次的技术方案中，采用符合政策的小型或微型企业产品、节能产品、环保标志产品，主要产品与核心技术介绍说明如下：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
        <w:gridCol w:w="2185"/>
        <w:gridCol w:w="1020"/>
        <w:gridCol w:w="1022"/>
        <w:gridCol w:w="733"/>
        <w:gridCol w:w="877"/>
        <w:gridCol w:w="868"/>
        <w:gridCol w:w="1659"/>
      </w:tblGrid>
      <w:tr w14:paraId="7B91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30" w:type="pct"/>
            <w:vAlign w:val="center"/>
          </w:tcPr>
          <w:p w14:paraId="46BE24E1">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序号</w:t>
            </w:r>
          </w:p>
        </w:tc>
        <w:tc>
          <w:tcPr>
            <w:tcW w:w="1246" w:type="pct"/>
            <w:vAlign w:val="center"/>
          </w:tcPr>
          <w:p w14:paraId="0799A282">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主要产品/技术名称</w:t>
            </w:r>
          </w:p>
          <w:p w14:paraId="2BFC15BE">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pacing w:val="-6"/>
                <w:szCs w:val="21"/>
                <w:lang w:val="en-GB"/>
              </w:rPr>
              <w:t>(规格型号、注册商标)</w:t>
            </w:r>
          </w:p>
        </w:tc>
        <w:tc>
          <w:tcPr>
            <w:tcW w:w="582" w:type="pct"/>
            <w:vAlign w:val="center"/>
          </w:tcPr>
          <w:p w14:paraId="00DADC90">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制造商</w:t>
            </w:r>
            <w:r>
              <w:rPr>
                <w:rFonts w:hint="eastAsia" w:ascii="宋体" w:hAnsi="宋体" w:eastAsia="宋体" w:cs="宋体"/>
                <w:color w:val="auto"/>
                <w:szCs w:val="21"/>
                <w:lang w:val="en-GB"/>
              </w:rPr>
              <w:br w:type="textWrapping"/>
            </w:r>
            <w:r>
              <w:rPr>
                <w:rFonts w:hint="eastAsia" w:ascii="宋体" w:hAnsi="宋体" w:eastAsia="宋体" w:cs="宋体"/>
                <w:color w:val="auto"/>
                <w:spacing w:val="-6"/>
                <w:szCs w:val="21"/>
                <w:lang w:val="en-GB"/>
              </w:rPr>
              <w:t>(开发商)</w:t>
            </w:r>
          </w:p>
        </w:tc>
        <w:tc>
          <w:tcPr>
            <w:tcW w:w="583" w:type="pct"/>
            <w:vAlign w:val="center"/>
          </w:tcPr>
          <w:p w14:paraId="674C3F2D">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制造商</w:t>
            </w:r>
            <w:r>
              <w:rPr>
                <w:rFonts w:hint="eastAsia" w:ascii="宋体" w:hAnsi="宋体" w:eastAsia="宋体" w:cs="宋体"/>
                <w:color w:val="auto"/>
                <w:szCs w:val="21"/>
                <w:lang w:val="en-GB"/>
              </w:rPr>
              <w:br w:type="textWrapping"/>
            </w:r>
            <w:r>
              <w:rPr>
                <w:rFonts w:hint="eastAsia" w:ascii="宋体" w:hAnsi="宋体" w:eastAsia="宋体" w:cs="宋体"/>
                <w:color w:val="auto"/>
                <w:spacing w:val="-8"/>
                <w:szCs w:val="21"/>
                <w:lang w:val="en-GB"/>
              </w:rPr>
              <w:t>企业类型</w:t>
            </w:r>
          </w:p>
        </w:tc>
        <w:tc>
          <w:tcPr>
            <w:tcW w:w="418" w:type="pct"/>
            <w:vAlign w:val="center"/>
          </w:tcPr>
          <w:p w14:paraId="73208A65">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节能</w:t>
            </w:r>
            <w:r>
              <w:rPr>
                <w:rFonts w:hint="eastAsia" w:ascii="宋体" w:hAnsi="宋体" w:eastAsia="宋体" w:cs="宋体"/>
                <w:color w:val="auto"/>
                <w:szCs w:val="21"/>
                <w:lang w:val="en-GB"/>
              </w:rPr>
              <w:br w:type="textWrapping"/>
            </w:r>
            <w:r>
              <w:rPr>
                <w:rFonts w:hint="eastAsia" w:ascii="宋体" w:hAnsi="宋体" w:eastAsia="宋体" w:cs="宋体"/>
                <w:color w:val="auto"/>
                <w:szCs w:val="21"/>
                <w:lang w:val="en-GB"/>
              </w:rPr>
              <w:t>产品</w:t>
            </w:r>
          </w:p>
        </w:tc>
        <w:tc>
          <w:tcPr>
            <w:tcW w:w="500" w:type="pct"/>
            <w:vAlign w:val="center"/>
          </w:tcPr>
          <w:p w14:paraId="426A4352">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环保标</w:t>
            </w:r>
          </w:p>
          <w:p w14:paraId="01A579BC">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志产品</w:t>
            </w:r>
          </w:p>
        </w:tc>
        <w:tc>
          <w:tcPr>
            <w:tcW w:w="495" w:type="pct"/>
            <w:vAlign w:val="center"/>
          </w:tcPr>
          <w:p w14:paraId="443BC5B6">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认证证</w:t>
            </w:r>
          </w:p>
          <w:p w14:paraId="441CBB99">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书编号</w:t>
            </w:r>
          </w:p>
        </w:tc>
        <w:tc>
          <w:tcPr>
            <w:tcW w:w="946" w:type="pct"/>
            <w:vAlign w:val="center"/>
          </w:tcPr>
          <w:p w14:paraId="1D55B1C7">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该产品报价在总报价中占比(%)</w:t>
            </w:r>
          </w:p>
        </w:tc>
      </w:tr>
      <w:tr w14:paraId="2280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2754DE74">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1</w:t>
            </w:r>
          </w:p>
        </w:tc>
        <w:tc>
          <w:tcPr>
            <w:tcW w:w="1246" w:type="pct"/>
            <w:vAlign w:val="center"/>
          </w:tcPr>
          <w:p w14:paraId="7DE6BF36">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184267DE">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46975CD5">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37D11F29">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6CA5422E">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1AE8DA32">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720770D3">
            <w:pPr>
              <w:tabs>
                <w:tab w:val="left" w:pos="1260"/>
              </w:tabs>
              <w:ind w:left="-53" w:leftChars="-25" w:right="-53" w:rightChars="-25"/>
              <w:jc w:val="center"/>
              <w:rPr>
                <w:rFonts w:hint="eastAsia" w:ascii="宋体" w:hAnsi="宋体" w:eastAsia="宋体" w:cs="宋体"/>
                <w:color w:val="auto"/>
                <w:szCs w:val="21"/>
                <w:lang w:val="en-GB"/>
              </w:rPr>
            </w:pPr>
          </w:p>
        </w:tc>
      </w:tr>
      <w:tr w14:paraId="6553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2DF6A98C">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2</w:t>
            </w:r>
          </w:p>
        </w:tc>
        <w:tc>
          <w:tcPr>
            <w:tcW w:w="1246" w:type="pct"/>
            <w:vAlign w:val="center"/>
          </w:tcPr>
          <w:p w14:paraId="6AD3313B">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43148850">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05BE43DA">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6F3DAD0D">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2C24C808">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1A1A9B92">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09CF0084">
            <w:pPr>
              <w:tabs>
                <w:tab w:val="left" w:pos="1260"/>
              </w:tabs>
              <w:ind w:left="-53" w:leftChars="-25" w:right="-53" w:rightChars="-25"/>
              <w:jc w:val="center"/>
              <w:rPr>
                <w:rFonts w:hint="eastAsia" w:ascii="宋体" w:hAnsi="宋体" w:eastAsia="宋体" w:cs="宋体"/>
                <w:color w:val="auto"/>
                <w:szCs w:val="21"/>
                <w:lang w:val="en-GB"/>
              </w:rPr>
            </w:pPr>
          </w:p>
        </w:tc>
      </w:tr>
      <w:tr w14:paraId="0361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4F2BB733">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3</w:t>
            </w:r>
          </w:p>
        </w:tc>
        <w:tc>
          <w:tcPr>
            <w:tcW w:w="1246" w:type="pct"/>
            <w:vAlign w:val="center"/>
          </w:tcPr>
          <w:p w14:paraId="5B200BA6">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776BBD43">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7B48AAFF">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2DD4FBFD">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5ED3DC6B">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00BBE7F7">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43BEA235">
            <w:pPr>
              <w:tabs>
                <w:tab w:val="left" w:pos="1260"/>
              </w:tabs>
              <w:ind w:left="-53" w:leftChars="-25" w:right="-53" w:rightChars="-25"/>
              <w:jc w:val="center"/>
              <w:rPr>
                <w:rFonts w:hint="eastAsia" w:ascii="宋体" w:hAnsi="宋体" w:eastAsia="宋体" w:cs="宋体"/>
                <w:color w:val="auto"/>
                <w:szCs w:val="21"/>
                <w:lang w:val="en-GB"/>
              </w:rPr>
            </w:pPr>
          </w:p>
        </w:tc>
      </w:tr>
      <w:tr w14:paraId="5BC9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52CE14F3">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4</w:t>
            </w:r>
          </w:p>
        </w:tc>
        <w:tc>
          <w:tcPr>
            <w:tcW w:w="1246" w:type="pct"/>
            <w:vAlign w:val="center"/>
          </w:tcPr>
          <w:p w14:paraId="47069AD9">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636F583D">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4198FB18">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24E5A6E1">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193FD371">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409F5763">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3BE859CA">
            <w:pPr>
              <w:tabs>
                <w:tab w:val="left" w:pos="1260"/>
              </w:tabs>
              <w:ind w:left="-53" w:leftChars="-25" w:right="-53" w:rightChars="-25"/>
              <w:jc w:val="center"/>
              <w:rPr>
                <w:rFonts w:hint="eastAsia" w:ascii="宋体" w:hAnsi="宋体" w:eastAsia="宋体" w:cs="宋体"/>
                <w:color w:val="auto"/>
                <w:szCs w:val="21"/>
                <w:lang w:val="en-GB"/>
              </w:rPr>
            </w:pPr>
          </w:p>
        </w:tc>
      </w:tr>
      <w:tr w14:paraId="3A5B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5B2618BF">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5</w:t>
            </w:r>
          </w:p>
        </w:tc>
        <w:tc>
          <w:tcPr>
            <w:tcW w:w="1246" w:type="pct"/>
            <w:vAlign w:val="center"/>
          </w:tcPr>
          <w:p w14:paraId="5F904A2D">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3D7A84AD">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2040C302">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6F85D540">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7C52FAEC">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1671278C">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0E06EA6C">
            <w:pPr>
              <w:tabs>
                <w:tab w:val="left" w:pos="1260"/>
              </w:tabs>
              <w:ind w:left="-53" w:leftChars="-25" w:right="-53" w:rightChars="-25"/>
              <w:jc w:val="center"/>
              <w:rPr>
                <w:rFonts w:hint="eastAsia" w:ascii="宋体" w:hAnsi="宋体" w:eastAsia="宋体" w:cs="宋体"/>
                <w:color w:val="auto"/>
                <w:szCs w:val="21"/>
                <w:lang w:val="en-GB"/>
              </w:rPr>
            </w:pPr>
          </w:p>
        </w:tc>
      </w:tr>
      <w:tr w14:paraId="0FD6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0" w:type="pct"/>
            <w:vAlign w:val="center"/>
          </w:tcPr>
          <w:p w14:paraId="7389FE77">
            <w:pPr>
              <w:tabs>
                <w:tab w:val="left" w:pos="1260"/>
              </w:tabs>
              <w:ind w:left="-53" w:leftChars="-25" w:right="-53" w:rightChars="-25"/>
              <w:jc w:val="center"/>
              <w:rPr>
                <w:rFonts w:hint="eastAsia" w:ascii="宋体" w:hAnsi="宋体" w:eastAsia="宋体" w:cs="宋体"/>
                <w:color w:val="auto"/>
                <w:szCs w:val="21"/>
                <w:lang w:val="en-GB"/>
              </w:rPr>
            </w:pPr>
            <w:r>
              <w:rPr>
                <w:rFonts w:hint="eastAsia" w:ascii="宋体" w:hAnsi="宋体" w:eastAsia="宋体" w:cs="宋体"/>
                <w:color w:val="auto"/>
                <w:szCs w:val="21"/>
                <w:lang w:val="en-GB"/>
              </w:rPr>
              <w:t>…</w:t>
            </w:r>
          </w:p>
        </w:tc>
        <w:tc>
          <w:tcPr>
            <w:tcW w:w="1246" w:type="pct"/>
            <w:vAlign w:val="center"/>
          </w:tcPr>
          <w:p w14:paraId="0FF41884">
            <w:pPr>
              <w:tabs>
                <w:tab w:val="left" w:pos="1260"/>
              </w:tabs>
              <w:ind w:left="-53" w:leftChars="-25" w:right="-53" w:rightChars="-25"/>
              <w:jc w:val="center"/>
              <w:rPr>
                <w:rFonts w:hint="eastAsia" w:ascii="宋体" w:hAnsi="宋体" w:eastAsia="宋体" w:cs="宋体"/>
                <w:color w:val="auto"/>
                <w:szCs w:val="21"/>
                <w:lang w:val="en-GB"/>
              </w:rPr>
            </w:pPr>
          </w:p>
        </w:tc>
        <w:tc>
          <w:tcPr>
            <w:tcW w:w="582" w:type="pct"/>
            <w:vAlign w:val="center"/>
          </w:tcPr>
          <w:p w14:paraId="225D280B">
            <w:pPr>
              <w:tabs>
                <w:tab w:val="left" w:pos="1260"/>
              </w:tabs>
              <w:ind w:left="-53" w:leftChars="-25" w:right="-53" w:rightChars="-25"/>
              <w:jc w:val="center"/>
              <w:rPr>
                <w:rFonts w:hint="eastAsia" w:ascii="宋体" w:hAnsi="宋体" w:eastAsia="宋体" w:cs="宋体"/>
                <w:color w:val="auto"/>
                <w:szCs w:val="21"/>
                <w:lang w:val="en-GB"/>
              </w:rPr>
            </w:pPr>
          </w:p>
        </w:tc>
        <w:tc>
          <w:tcPr>
            <w:tcW w:w="583" w:type="pct"/>
            <w:vAlign w:val="center"/>
          </w:tcPr>
          <w:p w14:paraId="6AD5E84A">
            <w:pPr>
              <w:tabs>
                <w:tab w:val="left" w:pos="1260"/>
              </w:tabs>
              <w:ind w:left="-53" w:leftChars="-25" w:right="-53" w:rightChars="-25"/>
              <w:jc w:val="center"/>
              <w:rPr>
                <w:rFonts w:hint="eastAsia" w:ascii="宋体" w:hAnsi="宋体" w:eastAsia="宋体" w:cs="宋体"/>
                <w:color w:val="auto"/>
                <w:szCs w:val="21"/>
                <w:lang w:val="en-GB"/>
              </w:rPr>
            </w:pPr>
          </w:p>
        </w:tc>
        <w:tc>
          <w:tcPr>
            <w:tcW w:w="418" w:type="pct"/>
            <w:vAlign w:val="center"/>
          </w:tcPr>
          <w:p w14:paraId="2B3D44DD">
            <w:pPr>
              <w:tabs>
                <w:tab w:val="left" w:pos="1260"/>
              </w:tabs>
              <w:ind w:left="-53" w:leftChars="-25" w:right="-53" w:rightChars="-25"/>
              <w:jc w:val="center"/>
              <w:rPr>
                <w:rFonts w:hint="eastAsia" w:ascii="宋体" w:hAnsi="宋体" w:eastAsia="宋体" w:cs="宋体"/>
                <w:color w:val="auto"/>
                <w:szCs w:val="21"/>
                <w:lang w:val="en-GB"/>
              </w:rPr>
            </w:pPr>
          </w:p>
        </w:tc>
        <w:tc>
          <w:tcPr>
            <w:tcW w:w="500" w:type="pct"/>
            <w:vAlign w:val="center"/>
          </w:tcPr>
          <w:p w14:paraId="68878E00">
            <w:pPr>
              <w:tabs>
                <w:tab w:val="left" w:pos="1260"/>
              </w:tabs>
              <w:ind w:left="-53" w:leftChars="-25" w:right="-53" w:rightChars="-25"/>
              <w:jc w:val="center"/>
              <w:rPr>
                <w:rFonts w:hint="eastAsia" w:ascii="宋体" w:hAnsi="宋体" w:eastAsia="宋体" w:cs="宋体"/>
                <w:color w:val="auto"/>
                <w:szCs w:val="21"/>
                <w:lang w:val="en-GB"/>
              </w:rPr>
            </w:pPr>
          </w:p>
        </w:tc>
        <w:tc>
          <w:tcPr>
            <w:tcW w:w="495" w:type="pct"/>
            <w:vAlign w:val="center"/>
          </w:tcPr>
          <w:p w14:paraId="335F8D49">
            <w:pPr>
              <w:tabs>
                <w:tab w:val="left" w:pos="1260"/>
              </w:tabs>
              <w:ind w:left="-53" w:leftChars="-25" w:right="-53" w:rightChars="-25"/>
              <w:jc w:val="center"/>
              <w:rPr>
                <w:rFonts w:hint="eastAsia" w:ascii="宋体" w:hAnsi="宋体" w:eastAsia="宋体" w:cs="宋体"/>
                <w:color w:val="auto"/>
                <w:szCs w:val="21"/>
                <w:lang w:val="en-GB"/>
              </w:rPr>
            </w:pPr>
          </w:p>
        </w:tc>
        <w:tc>
          <w:tcPr>
            <w:tcW w:w="946" w:type="pct"/>
            <w:vAlign w:val="center"/>
          </w:tcPr>
          <w:p w14:paraId="73BC09F3">
            <w:pPr>
              <w:tabs>
                <w:tab w:val="left" w:pos="1260"/>
              </w:tabs>
              <w:ind w:left="-53" w:leftChars="-25" w:right="-53" w:rightChars="-25"/>
              <w:jc w:val="center"/>
              <w:rPr>
                <w:rFonts w:hint="eastAsia" w:ascii="宋体" w:hAnsi="宋体" w:eastAsia="宋体" w:cs="宋体"/>
                <w:color w:val="auto"/>
                <w:szCs w:val="21"/>
                <w:lang w:val="en-GB"/>
              </w:rPr>
            </w:pPr>
          </w:p>
        </w:tc>
      </w:tr>
    </w:tbl>
    <w:p w14:paraId="38C682A3">
      <w:pPr>
        <w:spacing w:before="156" w:beforeLines="50" w:line="360" w:lineRule="auto"/>
        <w:rPr>
          <w:rFonts w:hint="eastAsia" w:ascii="宋体" w:hAnsi="宋体" w:eastAsia="宋体" w:cs="宋体"/>
          <w:bCs/>
          <w:color w:val="auto"/>
          <w:szCs w:val="21"/>
          <w:lang w:val="en-GB"/>
        </w:rPr>
      </w:pPr>
      <w:r>
        <w:rPr>
          <w:rFonts w:hint="eastAsia" w:ascii="宋体" w:hAnsi="宋体" w:eastAsia="宋体" w:cs="宋体"/>
          <w:bCs/>
          <w:color w:val="auto"/>
          <w:szCs w:val="21"/>
          <w:lang w:val="en-GB"/>
        </w:rPr>
        <w:t>注明：</w:t>
      </w:r>
    </w:p>
    <w:p w14:paraId="328E7DFC">
      <w:pPr>
        <w:pStyle w:val="29"/>
        <w:numPr>
          <w:ilvl w:val="0"/>
          <w:numId w:val="94"/>
        </w:numPr>
        <w:spacing w:line="360" w:lineRule="auto"/>
        <w:ind w:left="284" w:hanging="284" w:firstLineChars="0"/>
        <w:rPr>
          <w:rFonts w:hint="eastAsia" w:ascii="宋体" w:hAnsi="宋体" w:eastAsia="宋体" w:cs="宋体"/>
          <w:bCs/>
          <w:color w:val="auto"/>
          <w:szCs w:val="21"/>
          <w:lang w:val="en-GB"/>
        </w:rPr>
      </w:pPr>
      <w:r>
        <w:rPr>
          <w:rFonts w:hint="eastAsia" w:ascii="宋体" w:hAnsi="宋体" w:eastAsia="宋体" w:cs="宋体"/>
          <w:bCs/>
          <w:color w:val="auto"/>
          <w:szCs w:val="21"/>
          <w:lang w:val="en-GB"/>
        </w:rPr>
        <w:t>制造商为小型或微型企业时才需要填“制造商企业类型”栏，填写内容为“小型”或“微型”；</w:t>
      </w:r>
    </w:p>
    <w:p w14:paraId="1F83ED10">
      <w:pPr>
        <w:pStyle w:val="29"/>
        <w:numPr>
          <w:ilvl w:val="0"/>
          <w:numId w:val="94"/>
        </w:numPr>
        <w:tabs>
          <w:tab w:val="left" w:pos="142"/>
        </w:tabs>
        <w:spacing w:line="360" w:lineRule="auto"/>
        <w:ind w:left="272" w:leftChars="-1" w:hanging="274" w:hangingChars="136"/>
        <w:rPr>
          <w:rFonts w:hint="eastAsia" w:ascii="宋体" w:hAnsi="宋体" w:eastAsia="宋体" w:cs="宋体"/>
          <w:bCs/>
          <w:color w:val="auto"/>
          <w:spacing w:val="-4"/>
          <w:szCs w:val="21"/>
          <w:lang w:val="en-GB"/>
        </w:rPr>
      </w:pPr>
      <w:r>
        <w:rPr>
          <w:rFonts w:hint="eastAsia" w:ascii="宋体" w:hAnsi="宋体" w:eastAsia="宋体" w:cs="宋体"/>
          <w:bCs/>
          <w:color w:val="auto"/>
          <w:spacing w:val="-4"/>
          <w:szCs w:val="21"/>
          <w:lang w:val="en-GB"/>
        </w:rPr>
        <w:t>节能产品须填写认证证书编号，并提供投标产品的节能产品认证证书复印件加盖投标人公章；</w:t>
      </w:r>
    </w:p>
    <w:p w14:paraId="232A415A">
      <w:pPr>
        <w:pStyle w:val="29"/>
        <w:numPr>
          <w:ilvl w:val="0"/>
          <w:numId w:val="94"/>
        </w:numPr>
        <w:spacing w:line="360" w:lineRule="auto"/>
        <w:ind w:left="284" w:hanging="284" w:firstLineChars="0"/>
        <w:rPr>
          <w:rFonts w:hint="eastAsia" w:ascii="宋体" w:hAnsi="宋体" w:eastAsia="宋体" w:cs="宋体"/>
          <w:bCs/>
          <w:color w:val="auto"/>
          <w:szCs w:val="21"/>
          <w:lang w:val="en-GB"/>
        </w:rPr>
      </w:pPr>
      <w:r>
        <w:rPr>
          <w:rFonts w:hint="eastAsia" w:ascii="宋体" w:hAnsi="宋体" w:eastAsia="宋体" w:cs="宋体"/>
          <w:bCs/>
          <w:color w:val="auto"/>
          <w:szCs w:val="21"/>
          <w:lang w:val="en-GB"/>
        </w:rPr>
        <w:t>环保标志产品须填写认证证书编号，并提供投标产品的环保标志产品认证证书复印件加盖投标人公章。</w:t>
      </w:r>
    </w:p>
    <w:p w14:paraId="2719D890">
      <w:pPr>
        <w:pStyle w:val="29"/>
        <w:numPr>
          <w:ilvl w:val="0"/>
          <w:numId w:val="94"/>
        </w:numPr>
        <w:spacing w:line="360" w:lineRule="auto"/>
        <w:ind w:left="284" w:hanging="284" w:firstLineChars="0"/>
        <w:rPr>
          <w:rFonts w:hint="eastAsia" w:ascii="宋体" w:hAnsi="宋体" w:eastAsia="宋体" w:cs="宋体"/>
          <w:bCs/>
          <w:color w:val="auto"/>
          <w:szCs w:val="21"/>
          <w:lang w:val="en-GB"/>
        </w:rPr>
      </w:pPr>
      <w:r>
        <w:rPr>
          <w:rFonts w:hint="eastAsia" w:ascii="宋体" w:hAnsi="宋体" w:eastAsia="宋体" w:cs="宋体"/>
          <w:bCs/>
          <w:color w:val="auto"/>
          <w:szCs w:val="21"/>
          <w:lang w:val="en-GB"/>
        </w:rPr>
        <w:t>以上证明资料未按要求提供或未提供完整的，视为未提供处理。</w:t>
      </w:r>
    </w:p>
    <w:p w14:paraId="2595CF00">
      <w:pPr>
        <w:spacing w:line="360" w:lineRule="auto"/>
        <w:rPr>
          <w:rFonts w:hint="eastAsia" w:ascii="宋体" w:hAnsi="宋体" w:eastAsia="宋体" w:cs="宋体"/>
          <w:bCs/>
          <w:color w:val="auto"/>
          <w:szCs w:val="21"/>
          <w:lang w:val="en-GB"/>
        </w:rPr>
      </w:pPr>
    </w:p>
    <w:tbl>
      <w:tblPr>
        <w:tblStyle w:val="19"/>
        <w:tblW w:w="0" w:type="auto"/>
        <w:tblInd w:w="0" w:type="dxa"/>
        <w:tblLayout w:type="autofit"/>
        <w:tblCellMar>
          <w:top w:w="0" w:type="dxa"/>
          <w:left w:w="108" w:type="dxa"/>
          <w:bottom w:w="0" w:type="dxa"/>
          <w:right w:w="108" w:type="dxa"/>
        </w:tblCellMar>
      </w:tblPr>
      <w:tblGrid>
        <w:gridCol w:w="5991"/>
        <w:gridCol w:w="2537"/>
      </w:tblGrid>
      <w:tr w14:paraId="38F163B5">
        <w:tblPrEx>
          <w:tblCellMar>
            <w:top w:w="0" w:type="dxa"/>
            <w:left w:w="108" w:type="dxa"/>
            <w:bottom w:w="0" w:type="dxa"/>
            <w:right w:w="108" w:type="dxa"/>
          </w:tblCellMar>
        </w:tblPrEx>
        <w:tc>
          <w:tcPr>
            <w:tcW w:w="5991" w:type="dxa"/>
            <w:shd w:val="clear" w:color="auto" w:fill="auto"/>
          </w:tcPr>
          <w:p w14:paraId="7F32FFCC">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投标人名称（加盖公章）： </w:t>
            </w:r>
            <w:r>
              <w:rPr>
                <w:rFonts w:hint="eastAsia" w:ascii="宋体" w:hAnsi="宋体" w:eastAsia="宋体" w:cs="宋体"/>
                <w:color w:val="auto"/>
                <w:szCs w:val="21"/>
                <w:u w:val="single"/>
              </w:rPr>
              <w:t xml:space="preserve">                        </w:t>
            </w:r>
          </w:p>
        </w:tc>
        <w:tc>
          <w:tcPr>
            <w:tcW w:w="2537" w:type="dxa"/>
            <w:shd w:val="clear" w:color="auto" w:fill="auto"/>
          </w:tcPr>
          <w:p w14:paraId="628C3C47">
            <w:pPr>
              <w:overflowPunct w:val="0"/>
              <w:adjustRightInd w:val="0"/>
              <w:spacing w:line="360" w:lineRule="auto"/>
              <w:rPr>
                <w:rFonts w:hint="eastAsia" w:ascii="宋体" w:hAnsi="宋体" w:eastAsia="宋体" w:cs="宋体"/>
                <w:color w:val="auto"/>
                <w:szCs w:val="21"/>
              </w:rPr>
            </w:pPr>
          </w:p>
        </w:tc>
      </w:tr>
      <w:tr w14:paraId="38AD4254">
        <w:tblPrEx>
          <w:tblCellMar>
            <w:top w:w="0" w:type="dxa"/>
            <w:left w:w="108" w:type="dxa"/>
            <w:bottom w:w="0" w:type="dxa"/>
            <w:right w:w="108" w:type="dxa"/>
          </w:tblCellMar>
        </w:tblPrEx>
        <w:tc>
          <w:tcPr>
            <w:tcW w:w="5991" w:type="dxa"/>
            <w:shd w:val="clear" w:color="auto" w:fill="auto"/>
          </w:tcPr>
          <w:p w14:paraId="1F8AF085">
            <w:pPr>
              <w:overflowPunct w:val="0"/>
              <w:adjustRightInd w:val="0"/>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日期： </w:t>
            </w:r>
            <w:r>
              <w:rPr>
                <w:rFonts w:hint="eastAsia" w:ascii="宋体" w:hAnsi="宋体" w:eastAsia="宋体" w:cs="宋体"/>
                <w:color w:val="auto"/>
                <w:szCs w:val="21"/>
                <w:u w:val="single"/>
              </w:rPr>
              <w:t xml:space="preserve">            年           月            日</w:t>
            </w:r>
          </w:p>
        </w:tc>
        <w:tc>
          <w:tcPr>
            <w:tcW w:w="2537" w:type="dxa"/>
            <w:shd w:val="clear" w:color="auto" w:fill="auto"/>
          </w:tcPr>
          <w:p w14:paraId="3039E905">
            <w:pPr>
              <w:overflowPunct w:val="0"/>
              <w:adjustRightInd w:val="0"/>
              <w:spacing w:line="360" w:lineRule="auto"/>
              <w:rPr>
                <w:rFonts w:hint="eastAsia" w:ascii="宋体" w:hAnsi="宋体" w:eastAsia="宋体" w:cs="宋体"/>
                <w:color w:val="auto"/>
                <w:szCs w:val="21"/>
                <w:u w:val="single"/>
              </w:rPr>
            </w:pPr>
          </w:p>
        </w:tc>
      </w:tr>
    </w:tbl>
    <w:p w14:paraId="15AA7177">
      <w:pPr>
        <w:tabs>
          <w:tab w:val="left" w:pos="1180"/>
        </w:tabs>
        <w:rPr>
          <w:rFonts w:hint="eastAsia" w:ascii="宋体" w:hAnsi="宋体" w:eastAsia="宋体" w:cs="宋体"/>
          <w:color w:val="auto"/>
          <w:sz w:val="28"/>
          <w:szCs w:val="28"/>
        </w:rPr>
      </w:pPr>
    </w:p>
    <w:p w14:paraId="04BAD4E2">
      <w:pPr>
        <w:pStyle w:val="35"/>
        <w:spacing w:before="156" w:beforeLines="50" w:line="360" w:lineRule="auto"/>
        <w:ind w:firstLine="0" w:firstLineChars="0"/>
        <w:rPr>
          <w:rFonts w:hint="eastAsia" w:ascii="宋体" w:hAnsi="宋体" w:eastAsia="宋体" w:cs="宋体"/>
          <w:b/>
          <w:color w:val="auto"/>
          <w:sz w:val="21"/>
          <w:szCs w:val="21"/>
        </w:rPr>
      </w:pPr>
    </w:p>
    <w:p w14:paraId="588201BE">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5" w:name="_Toc405313961"/>
      <w:bookmarkStart w:id="66" w:name="_Toc32135"/>
      <w:bookmarkStart w:id="67" w:name="_Toc391627757"/>
      <w:r>
        <w:rPr>
          <w:rStyle w:val="22"/>
          <w:rFonts w:hint="eastAsia" w:ascii="宋体" w:hAnsi="宋体" w:eastAsia="宋体" w:cs="宋体"/>
          <w:b/>
          <w:bCs/>
          <w:color w:val="auto"/>
          <w:spacing w:val="12"/>
          <w:sz w:val="21"/>
          <w:szCs w:val="21"/>
        </w:rPr>
        <w:t>投标函</w:t>
      </w:r>
      <w:bookmarkEnd w:id="65"/>
      <w:bookmarkEnd w:id="66"/>
      <w:bookmarkEnd w:id="67"/>
    </w:p>
    <w:p w14:paraId="0E89C6DE">
      <w:pPr>
        <w:spacing w:before="156" w:beforeLines="50" w:after="156" w:afterLines="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投标函</w:t>
      </w:r>
    </w:p>
    <w:p w14:paraId="569EFB41">
      <w:pPr>
        <w:spacing w:before="156" w:beforeLines="50" w:after="156" w:afterLines="50" w:line="360" w:lineRule="auto"/>
        <w:rPr>
          <w:rFonts w:hint="eastAsia" w:ascii="宋体" w:hAnsi="宋体" w:eastAsia="宋体" w:cs="宋体"/>
          <w:b/>
          <w:color w:val="auto"/>
        </w:rPr>
      </w:pPr>
      <w:r>
        <w:rPr>
          <w:rFonts w:hint="eastAsia" w:ascii="宋体" w:hAnsi="宋体" w:eastAsia="宋体" w:cs="宋体"/>
          <w:b/>
          <w:color w:val="auto"/>
        </w:rPr>
        <w:t>致：东莞市大业建筑技术咨询有限公司</w:t>
      </w:r>
    </w:p>
    <w:p w14:paraId="2C19C6D4">
      <w:pPr>
        <w:autoSpaceDE w:val="0"/>
        <w:autoSpaceDN w:val="0"/>
        <w:adjustRightInd w:val="0"/>
        <w:spacing w:line="360" w:lineRule="auto"/>
        <w:ind w:right="26" w:firstLine="420" w:firstLineChars="200"/>
        <w:rPr>
          <w:rFonts w:hint="eastAsia" w:ascii="宋体" w:hAnsi="宋体" w:eastAsia="宋体" w:cs="宋体"/>
          <w:color w:val="auto"/>
          <w:kern w:val="0"/>
          <w:szCs w:val="21"/>
        </w:rPr>
      </w:pPr>
      <w:r>
        <w:rPr>
          <w:rFonts w:hint="eastAsia" w:ascii="宋体" w:hAnsi="宋体" w:eastAsia="宋体" w:cs="宋体"/>
          <w:bCs/>
          <w:color w:val="auto"/>
          <w:kern w:val="0"/>
          <w:szCs w:val="21"/>
        </w:rPr>
        <w:t>依据贵方</w:t>
      </w:r>
      <w:r>
        <w:rPr>
          <w:rFonts w:hint="eastAsia" w:ascii="宋体" w:hAnsi="宋体" w:eastAsia="宋体" w:cs="宋体"/>
          <w:bCs/>
          <w:color w:val="auto"/>
          <w:kern w:val="0"/>
          <w:szCs w:val="21"/>
          <w:u w:val="single"/>
        </w:rPr>
        <w:t xml:space="preserve">    </w:t>
      </w:r>
      <w:r>
        <w:rPr>
          <w:rFonts w:hint="eastAsia" w:ascii="宋体" w:hAnsi="宋体" w:eastAsia="宋体" w:cs="宋体"/>
          <w:b/>
          <w:bCs/>
          <w:color w:val="auto"/>
          <w:szCs w:val="21"/>
          <w:u w:val="single"/>
        </w:rPr>
        <w:t xml:space="preserve">项目名称 </w:t>
      </w:r>
      <w:r>
        <w:rPr>
          <w:rFonts w:hint="eastAsia" w:ascii="宋体" w:hAnsi="宋体" w:eastAsia="宋体" w:cs="宋体"/>
          <w:bCs/>
          <w:color w:val="auto"/>
          <w:szCs w:val="21"/>
          <w:u w:val="single"/>
        </w:rPr>
        <w:t xml:space="preserve">    </w:t>
      </w:r>
      <w:r>
        <w:rPr>
          <w:rFonts w:hint="eastAsia" w:ascii="宋体" w:hAnsi="宋体" w:eastAsia="宋体" w:cs="宋体"/>
          <w:bCs/>
          <w:color w:val="auto"/>
          <w:kern w:val="0"/>
          <w:szCs w:val="21"/>
        </w:rPr>
        <w:t>项目</w:t>
      </w:r>
      <w:r>
        <w:rPr>
          <w:rFonts w:hint="eastAsia" w:ascii="宋体" w:hAnsi="宋体" w:eastAsia="宋体" w:cs="宋体"/>
          <w:bCs/>
          <w:color w:val="auto"/>
          <w:szCs w:val="21"/>
          <w:u w:val="single"/>
        </w:rPr>
        <w:t>（</w:t>
      </w:r>
      <w:r>
        <w:rPr>
          <w:rFonts w:hint="eastAsia" w:ascii="宋体" w:hAnsi="宋体" w:eastAsia="宋体" w:cs="宋体"/>
          <w:b/>
          <w:bCs/>
          <w:color w:val="auto"/>
          <w:szCs w:val="21"/>
          <w:u w:val="single"/>
        </w:rPr>
        <w:t>项目编号：</w:t>
      </w:r>
      <w:r>
        <w:rPr>
          <w:rFonts w:hint="eastAsia" w:ascii="宋体" w:hAnsi="宋体" w:eastAsia="宋体" w:cs="宋体"/>
          <w:bCs/>
          <w:color w:val="auto"/>
          <w:szCs w:val="21"/>
          <w:u w:val="single"/>
        </w:rPr>
        <w:t xml:space="preserve">        )</w:t>
      </w:r>
      <w:r>
        <w:rPr>
          <w:rFonts w:hint="eastAsia" w:ascii="宋体" w:hAnsi="宋体" w:eastAsia="宋体" w:cs="宋体"/>
          <w:bCs/>
          <w:color w:val="auto"/>
          <w:kern w:val="0"/>
          <w:szCs w:val="21"/>
        </w:rPr>
        <w:t>的投标邀请，我方代表</w:t>
      </w:r>
      <w:r>
        <w:rPr>
          <w:rFonts w:hint="eastAsia" w:ascii="宋体" w:hAnsi="宋体" w:eastAsia="宋体" w:cs="宋体"/>
          <w:bCs/>
          <w:color w:val="auto"/>
          <w:kern w:val="0"/>
          <w:szCs w:val="21"/>
          <w:u w:val="single"/>
        </w:rPr>
        <w:t xml:space="preserve"> </w:t>
      </w:r>
      <w:r>
        <w:rPr>
          <w:rFonts w:hint="eastAsia" w:ascii="宋体" w:hAnsi="宋体" w:eastAsia="宋体" w:cs="宋体"/>
          <w:b/>
          <w:bCs/>
          <w:color w:val="auto"/>
          <w:szCs w:val="21"/>
          <w:u w:val="single"/>
        </w:rPr>
        <w:t>（姓名、职务）</w:t>
      </w:r>
      <w:r>
        <w:rPr>
          <w:rFonts w:hint="eastAsia" w:ascii="宋体" w:hAnsi="宋体" w:eastAsia="宋体" w:cs="宋体"/>
          <w:bCs/>
          <w:color w:val="auto"/>
          <w:szCs w:val="21"/>
          <w:u w:val="single"/>
        </w:rPr>
        <w:t xml:space="preserve"> </w:t>
      </w:r>
      <w:r>
        <w:rPr>
          <w:rFonts w:hint="eastAsia" w:ascii="宋体" w:hAnsi="宋体" w:eastAsia="宋体" w:cs="宋体"/>
          <w:bCs/>
          <w:color w:val="auto"/>
          <w:kern w:val="0"/>
          <w:szCs w:val="21"/>
        </w:rPr>
        <w:t>经正式授权并代表</w:t>
      </w:r>
      <w:r>
        <w:rPr>
          <w:rFonts w:hint="eastAsia" w:ascii="宋体" w:hAnsi="宋体" w:eastAsia="宋体" w:cs="宋体"/>
          <w:bCs/>
          <w:color w:val="auto"/>
          <w:kern w:val="0"/>
          <w:szCs w:val="21"/>
          <w:u w:val="single"/>
        </w:rPr>
        <w:t xml:space="preserve"> </w:t>
      </w:r>
      <w:r>
        <w:rPr>
          <w:rFonts w:hint="eastAsia" w:ascii="宋体" w:hAnsi="宋体" w:eastAsia="宋体" w:cs="宋体"/>
          <w:b/>
          <w:bCs/>
          <w:color w:val="auto"/>
          <w:szCs w:val="21"/>
          <w:u w:val="single"/>
        </w:rPr>
        <w:t>（投标人名称）</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提交唱标信封一份、</w:t>
      </w:r>
      <w:r>
        <w:rPr>
          <w:rFonts w:hint="eastAsia" w:ascii="宋体" w:hAnsi="宋体" w:eastAsia="宋体" w:cs="宋体"/>
          <w:bCs/>
          <w:color w:val="auto"/>
          <w:kern w:val="0"/>
          <w:szCs w:val="21"/>
        </w:rPr>
        <w:t>投标文件正本一份，副本</w:t>
      </w:r>
      <w:r>
        <w:rPr>
          <w:rFonts w:hint="eastAsia" w:ascii="宋体" w:hAnsi="宋体" w:eastAsia="宋体" w:cs="宋体"/>
          <w:bCs/>
          <w:color w:val="auto"/>
          <w:kern w:val="0"/>
          <w:szCs w:val="21"/>
          <w:u w:val="single"/>
          <w:lang w:val="en-US" w:eastAsia="zh-CN"/>
        </w:rPr>
        <w:t>五</w:t>
      </w:r>
      <w:r>
        <w:rPr>
          <w:rFonts w:hint="eastAsia" w:ascii="宋体" w:hAnsi="宋体" w:eastAsia="宋体" w:cs="宋体"/>
          <w:bCs/>
          <w:color w:val="auto"/>
          <w:kern w:val="0"/>
          <w:szCs w:val="21"/>
        </w:rPr>
        <w:t>份。</w:t>
      </w:r>
    </w:p>
    <w:p w14:paraId="73ED812A">
      <w:pPr>
        <w:autoSpaceDE w:val="0"/>
        <w:autoSpaceDN w:val="0"/>
        <w:adjustRightInd w:val="0"/>
        <w:spacing w:line="360" w:lineRule="auto"/>
        <w:ind w:right="246"/>
        <w:rPr>
          <w:rFonts w:hint="eastAsia" w:ascii="宋体" w:hAnsi="宋体" w:eastAsia="宋体" w:cs="宋体"/>
          <w:color w:val="auto"/>
          <w:kern w:val="0"/>
          <w:szCs w:val="21"/>
        </w:rPr>
      </w:pPr>
      <w:r>
        <w:rPr>
          <w:rFonts w:hint="eastAsia" w:ascii="宋体" w:hAnsi="宋体" w:eastAsia="宋体" w:cs="宋体"/>
          <w:color w:val="auto"/>
          <w:kern w:val="0"/>
          <w:szCs w:val="21"/>
        </w:rPr>
        <w:t>在此，我方声明如下：</w:t>
      </w:r>
    </w:p>
    <w:p w14:paraId="0D6598CE">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pacing w:val="-6"/>
          <w:szCs w:val="21"/>
        </w:rPr>
        <w:t>同意并接受招标文件的各项要求，遵守招标文件中的各项规定，按招标文件的要求提供报价</w:t>
      </w:r>
      <w:r>
        <w:rPr>
          <w:rFonts w:hint="eastAsia" w:ascii="宋体" w:hAnsi="宋体" w:eastAsia="宋体" w:cs="宋体"/>
          <w:color w:val="auto"/>
          <w:szCs w:val="21"/>
        </w:rPr>
        <w:t>。</w:t>
      </w:r>
    </w:p>
    <w:p w14:paraId="0DA3DBEC">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投标有效期为递交投标文件截止日后</w:t>
      </w:r>
      <w:r>
        <w:rPr>
          <w:rFonts w:hint="eastAsia" w:ascii="宋体" w:hAnsi="宋体" w:eastAsia="宋体" w:cs="宋体"/>
          <w:color w:val="auto"/>
          <w:szCs w:val="21"/>
          <w:u w:val="single"/>
        </w:rPr>
        <w:t xml:space="preserve"> 90 </w:t>
      </w:r>
      <w:r>
        <w:rPr>
          <w:rFonts w:hint="eastAsia" w:ascii="宋体" w:hAnsi="宋体" w:eastAsia="宋体" w:cs="宋体"/>
          <w:color w:val="auto"/>
          <w:szCs w:val="21"/>
        </w:rPr>
        <w:t>天，中标人投标有效期延至合同验收之日。</w:t>
      </w:r>
    </w:p>
    <w:p w14:paraId="6238B257">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我方已经详细地阅读了全部招标文件及其附件，包括澄清及参考文件(如有)。我方已完全清晰理解招标文件的要求，不存在任何含糊不清和误解之处，同意放弃对这些文件所提出的询问和质疑的权利。</w:t>
      </w:r>
    </w:p>
    <w:p w14:paraId="341EA9FE">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我方已毫无保留地向贵方提供一切所需的证明材料。</w:t>
      </w:r>
    </w:p>
    <w:p w14:paraId="176C4ED1">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我方承诺在本次投标文件中提供的一切文件，无论是原件还是复印件均为真实和准确的，绝无任何虚假、伪造和夸大的成份，否则，愿承担相应的后果和法律责任。</w:t>
      </w:r>
    </w:p>
    <w:p w14:paraId="31185DBA">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我方完全服从和尊重评委会所作的评定结果，同时清楚理解到报价最低并非意味着必定获得中标资格。</w:t>
      </w:r>
    </w:p>
    <w:p w14:paraId="0ED06C16">
      <w:pPr>
        <w:pStyle w:val="29"/>
        <w:numPr>
          <w:ilvl w:val="0"/>
          <w:numId w:val="95"/>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我方同意按招标文件规定向采购代理机构缴纳中标服务费。</w:t>
      </w:r>
    </w:p>
    <w:p w14:paraId="45475E4F">
      <w:pPr>
        <w:pStyle w:val="29"/>
        <w:numPr>
          <w:ilvl w:val="0"/>
          <w:numId w:val="95"/>
        </w:numPr>
        <w:tabs>
          <w:tab w:val="left" w:pos="567"/>
          <w:tab w:val="left" w:pos="709"/>
        </w:tabs>
        <w:spacing w:after="312" w:afterLines="100"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所有与本招标有关的函件请发往下列地址：</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3"/>
        <w:gridCol w:w="4384"/>
      </w:tblGrid>
      <w:tr w14:paraId="04CC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tcPr>
          <w:p w14:paraId="00AAA373">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投标人地址：</w:t>
            </w:r>
            <w:r>
              <w:rPr>
                <w:rFonts w:hint="eastAsia" w:ascii="宋体" w:hAnsi="宋体" w:eastAsia="宋体" w:cs="宋体"/>
                <w:color w:val="auto"/>
                <w:szCs w:val="21"/>
                <w:u w:val="single"/>
              </w:rPr>
              <w:t xml:space="preserve">                          </w:t>
            </w:r>
          </w:p>
        </w:tc>
        <w:tc>
          <w:tcPr>
            <w:tcW w:w="2500" w:type="pct"/>
          </w:tcPr>
          <w:p w14:paraId="2D4D2D39">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邮编：</w:t>
            </w:r>
            <w:r>
              <w:rPr>
                <w:rFonts w:hint="eastAsia" w:ascii="宋体" w:hAnsi="宋体" w:eastAsia="宋体" w:cs="宋体"/>
                <w:color w:val="auto"/>
                <w:szCs w:val="21"/>
                <w:u w:val="single"/>
              </w:rPr>
              <w:t xml:space="preserve">                                </w:t>
            </w:r>
          </w:p>
        </w:tc>
      </w:tr>
      <w:tr w14:paraId="2EFB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3BB9163E">
            <w:pPr>
              <w:spacing w:line="360" w:lineRule="auto"/>
              <w:rPr>
                <w:rFonts w:hint="eastAsia" w:ascii="宋体" w:hAnsi="宋体" w:eastAsia="宋体" w:cs="宋体"/>
                <w:color w:val="auto"/>
                <w:szCs w:val="21"/>
              </w:rPr>
            </w:pPr>
            <w:r>
              <w:rPr>
                <w:rFonts w:hint="eastAsia" w:ascii="宋体" w:hAnsi="宋体" w:eastAsia="宋体" w:cs="宋体"/>
                <w:color w:val="auto"/>
                <w:szCs w:val="21"/>
              </w:rPr>
              <w:t>联系电话：</w:t>
            </w:r>
            <w:r>
              <w:rPr>
                <w:rFonts w:hint="eastAsia" w:ascii="宋体" w:hAnsi="宋体" w:eastAsia="宋体" w:cs="宋体"/>
                <w:color w:val="auto"/>
                <w:szCs w:val="21"/>
                <w:u w:val="single"/>
              </w:rPr>
              <w:t xml:space="preserve">                            </w:t>
            </w:r>
          </w:p>
        </w:tc>
        <w:tc>
          <w:tcPr>
            <w:tcW w:w="2500" w:type="pct"/>
          </w:tcPr>
          <w:p w14:paraId="469721E0">
            <w:pPr>
              <w:spacing w:line="360" w:lineRule="auto"/>
              <w:rPr>
                <w:rFonts w:hint="eastAsia" w:ascii="宋体" w:hAnsi="宋体" w:eastAsia="宋体" w:cs="宋体"/>
                <w:color w:val="auto"/>
                <w:szCs w:val="21"/>
              </w:rPr>
            </w:pP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tc>
      </w:tr>
      <w:tr w14:paraId="593B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7E77F089">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项目联系人：</w:t>
            </w:r>
            <w:r>
              <w:rPr>
                <w:rFonts w:hint="eastAsia" w:ascii="宋体" w:hAnsi="宋体" w:eastAsia="宋体" w:cs="宋体"/>
                <w:color w:val="auto"/>
                <w:szCs w:val="21"/>
                <w:u w:val="single"/>
              </w:rPr>
              <w:t xml:space="preserve">                          </w:t>
            </w:r>
          </w:p>
        </w:tc>
        <w:tc>
          <w:tcPr>
            <w:tcW w:w="2500" w:type="pct"/>
          </w:tcPr>
          <w:p w14:paraId="5A53BB0B">
            <w:pPr>
              <w:spacing w:line="360" w:lineRule="auto"/>
              <w:rPr>
                <w:rFonts w:hint="eastAsia" w:ascii="宋体" w:hAnsi="宋体" w:eastAsia="宋体" w:cs="宋体"/>
                <w:color w:val="auto"/>
                <w:szCs w:val="21"/>
              </w:rPr>
            </w:pPr>
            <w:r>
              <w:rPr>
                <w:rFonts w:hint="eastAsia" w:ascii="宋体" w:hAnsi="宋体" w:eastAsia="宋体" w:cs="宋体"/>
                <w:color w:val="auto"/>
                <w:szCs w:val="21"/>
              </w:rPr>
              <w:t>手机：</w:t>
            </w:r>
            <w:r>
              <w:rPr>
                <w:rFonts w:hint="eastAsia" w:ascii="宋体" w:hAnsi="宋体" w:eastAsia="宋体" w:cs="宋体"/>
                <w:color w:val="auto"/>
                <w:szCs w:val="21"/>
                <w:u w:val="single"/>
              </w:rPr>
              <w:t xml:space="preserve">                                </w:t>
            </w:r>
          </w:p>
        </w:tc>
      </w:tr>
      <w:tr w14:paraId="56FE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5970C9E5">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r>
      <w:tr w14:paraId="5496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71152E1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投标人法定代表人或被授权人（签名或盖私章）：</w:t>
            </w:r>
            <w:r>
              <w:rPr>
                <w:rFonts w:hint="eastAsia" w:ascii="宋体" w:hAnsi="宋体" w:eastAsia="宋体" w:cs="宋体"/>
                <w:color w:val="auto"/>
                <w:szCs w:val="21"/>
                <w:u w:val="single"/>
              </w:rPr>
              <w:t xml:space="preserve">                                   </w:t>
            </w:r>
          </w:p>
        </w:tc>
      </w:tr>
      <w:tr w14:paraId="7B99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3A2A15F8">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r>
    </w:tbl>
    <w:p w14:paraId="6CF4A0C4">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68" w:name="_Toc391627764"/>
      <w:bookmarkStart w:id="69" w:name="_Toc405313969"/>
      <w:bookmarkStart w:id="70" w:name="_Toc30100"/>
      <w:bookmarkStart w:id="71" w:name="_Toc75734373"/>
      <w:bookmarkStart w:id="72" w:name="_Toc391627758"/>
      <w:bookmarkStart w:id="73" w:name="_Toc405313962"/>
      <w:r>
        <w:rPr>
          <w:rStyle w:val="22"/>
          <w:rFonts w:hint="eastAsia" w:ascii="宋体" w:hAnsi="宋体" w:eastAsia="宋体" w:cs="宋体"/>
          <w:b/>
          <w:bCs/>
          <w:color w:val="auto"/>
          <w:spacing w:val="12"/>
          <w:sz w:val="21"/>
          <w:szCs w:val="21"/>
        </w:rPr>
        <w:t>资格</w:t>
      </w:r>
      <w:bookmarkEnd w:id="68"/>
      <w:bookmarkEnd w:id="69"/>
      <w:r>
        <w:rPr>
          <w:rStyle w:val="22"/>
          <w:rFonts w:hint="eastAsia" w:ascii="宋体" w:hAnsi="宋体" w:eastAsia="宋体" w:cs="宋体"/>
          <w:b/>
          <w:bCs/>
          <w:color w:val="auto"/>
          <w:spacing w:val="12"/>
          <w:sz w:val="21"/>
          <w:szCs w:val="21"/>
        </w:rPr>
        <w:t>声明函</w:t>
      </w:r>
      <w:bookmarkEnd w:id="70"/>
      <w:bookmarkEnd w:id="71"/>
    </w:p>
    <w:p w14:paraId="7FC86062">
      <w:pPr>
        <w:spacing w:before="156" w:beforeLines="50" w:after="312" w:afterLines="100" w:line="360" w:lineRule="auto"/>
        <w:jc w:val="center"/>
        <w:rPr>
          <w:rFonts w:hint="eastAsia" w:ascii="宋体" w:hAnsi="宋体" w:eastAsia="宋体" w:cs="宋体"/>
          <w:b/>
          <w:color w:val="auto"/>
          <w:spacing w:val="20"/>
          <w:sz w:val="30"/>
          <w:szCs w:val="30"/>
        </w:rPr>
      </w:pPr>
      <w:bookmarkStart w:id="74" w:name="_Hlk81177964"/>
      <w:r>
        <w:rPr>
          <w:rFonts w:hint="eastAsia" w:ascii="宋体" w:hAnsi="宋体" w:eastAsia="宋体" w:cs="宋体"/>
          <w:b/>
          <w:color w:val="auto"/>
          <w:spacing w:val="20"/>
          <w:sz w:val="30"/>
          <w:szCs w:val="30"/>
        </w:rPr>
        <w:t>资格声明函</w:t>
      </w:r>
    </w:p>
    <w:bookmarkEnd w:id="74"/>
    <w:p w14:paraId="45268012">
      <w:pPr>
        <w:adjustRightInd w:val="0"/>
        <w:snapToGrid w:val="0"/>
        <w:spacing w:after="156" w:afterLines="50" w:line="360" w:lineRule="auto"/>
        <w:rPr>
          <w:rFonts w:hint="eastAsia" w:ascii="宋体" w:hAnsi="宋体" w:eastAsia="宋体" w:cs="宋体"/>
          <w:b/>
          <w:color w:val="auto"/>
          <w:szCs w:val="21"/>
        </w:rPr>
      </w:pPr>
      <w:r>
        <w:rPr>
          <w:rFonts w:hint="eastAsia" w:ascii="宋体" w:hAnsi="宋体" w:eastAsia="宋体" w:cs="宋体"/>
          <w:b/>
          <w:color w:val="auto"/>
          <w:szCs w:val="21"/>
        </w:rPr>
        <w:t>东莞市大业建筑技术咨询有限公司：</w:t>
      </w:r>
    </w:p>
    <w:p w14:paraId="710BFEBD">
      <w:pPr>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 xml:space="preserve">关于贵公司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日发布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）的采购公告，本单位愿意参加投标，并声明：</w:t>
      </w:r>
    </w:p>
    <w:p w14:paraId="57C0AE9D">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本单位有依法缴纳税收和社会保障资金的良好记录；</w:t>
      </w:r>
    </w:p>
    <w:p w14:paraId="58E5CDDF">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本单位具有良好的商业信誉和健全的财务会计制度；</w:t>
      </w:r>
    </w:p>
    <w:p w14:paraId="248BEC9F">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本单位具有履行合同所必需的设备和专业技术能力；</w:t>
      </w:r>
    </w:p>
    <w:p w14:paraId="7849ADC5">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D4A62A0">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本单位具备法律、行政法规规定的其他条件。</w:t>
      </w:r>
    </w:p>
    <w:p w14:paraId="2FF49A68">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本单位承诺单位负责人为同一人或者存在直接控股、管理关系的不同供应商，不得同时参加本采购项目（或采购包）投标。</w:t>
      </w:r>
    </w:p>
    <w:p w14:paraId="4D03BCD4">
      <w:pPr>
        <w:pStyle w:val="29"/>
        <w:widowControl/>
        <w:numPr>
          <w:ilvl w:val="0"/>
          <w:numId w:val="96"/>
        </w:numPr>
        <w:adjustRightInd w:val="0"/>
        <w:snapToGrid w:val="0"/>
        <w:spacing w:line="360" w:lineRule="auto"/>
        <w:ind w:firstLineChars="0"/>
        <w:rPr>
          <w:rFonts w:hint="eastAsia" w:ascii="宋体" w:hAnsi="宋体" w:eastAsia="宋体" w:cs="宋体"/>
          <w:color w:val="auto"/>
          <w:kern w:val="0"/>
          <w:szCs w:val="21"/>
        </w:rPr>
      </w:pPr>
      <w:r>
        <w:rPr>
          <w:rFonts w:hint="eastAsia" w:ascii="宋体" w:hAnsi="宋体" w:eastAsia="宋体" w:cs="宋体"/>
          <w:color w:val="auto"/>
          <w:kern w:val="0"/>
          <w:szCs w:val="21"/>
        </w:rPr>
        <w:t>本单位承诺为本项目提供整体设计、规范编制或者项目管理、监理、检测等服务的供应商，不得再参与本项目投标。</w:t>
      </w:r>
    </w:p>
    <w:p w14:paraId="4EA7566D">
      <w:pPr>
        <w:adjustRightInd w:val="0"/>
        <w:snapToGrid w:val="0"/>
        <w:spacing w:line="360" w:lineRule="auto"/>
        <w:ind w:firstLine="424" w:firstLineChars="202"/>
        <w:rPr>
          <w:rFonts w:hint="eastAsia" w:ascii="宋体" w:hAnsi="宋体" w:eastAsia="宋体" w:cs="宋体"/>
          <w:color w:val="auto"/>
          <w:szCs w:val="21"/>
        </w:rPr>
      </w:pPr>
      <w:r>
        <w:rPr>
          <w:rFonts w:hint="eastAsia" w:ascii="宋体" w:hAnsi="宋体" w:eastAsia="宋体" w:cs="宋体"/>
          <w:color w:val="auto"/>
          <w:szCs w:val="21"/>
        </w:rPr>
        <w:t>本单位承诺在本次招标采购活动中，如有违法、违规、弄虚作假行为，所造成的损失、不良后果及法律责任，一律由本单位承担。</w:t>
      </w:r>
    </w:p>
    <w:p w14:paraId="04AB67AC">
      <w:pPr>
        <w:adjustRightInd w:val="0"/>
        <w:snapToGrid w:val="0"/>
        <w:spacing w:before="156" w:beforeLines="50" w:line="360" w:lineRule="auto"/>
        <w:ind w:firstLine="420"/>
        <w:rPr>
          <w:rFonts w:hint="eastAsia" w:ascii="宋体" w:hAnsi="宋体" w:eastAsia="宋体" w:cs="宋体"/>
          <w:color w:val="auto"/>
          <w:szCs w:val="21"/>
        </w:rPr>
      </w:pPr>
      <w:r>
        <w:rPr>
          <w:rFonts w:hint="eastAsia" w:ascii="宋体" w:hAnsi="宋体" w:eastAsia="宋体" w:cs="宋体"/>
          <w:color w:val="auto"/>
          <w:szCs w:val="21"/>
        </w:rPr>
        <w:t>特此声明！</w:t>
      </w:r>
    </w:p>
    <w:p w14:paraId="3EB4DD51">
      <w:pPr>
        <w:adjustRightInd w:val="0"/>
        <w:snapToGrid w:val="0"/>
        <w:spacing w:before="312" w:beforeLines="100" w:line="360" w:lineRule="auto"/>
        <w:ind w:firstLine="420"/>
        <w:rPr>
          <w:rFonts w:hint="eastAsia" w:ascii="宋体" w:hAnsi="宋体" w:eastAsia="宋体" w:cs="宋体"/>
          <w:b/>
          <w:color w:val="auto"/>
          <w:szCs w:val="21"/>
        </w:rPr>
      </w:pPr>
      <w:r>
        <w:rPr>
          <w:rFonts w:hint="eastAsia" w:ascii="宋体" w:hAnsi="宋体" w:eastAsia="宋体" w:cs="宋体"/>
          <w:b/>
          <w:color w:val="auto"/>
          <w:szCs w:val="21"/>
        </w:rPr>
        <w:t>备注：1.本声明函必须提供且内容不得擅自删改，否则视为无效投标。</w:t>
      </w:r>
    </w:p>
    <w:p w14:paraId="3B9B503B">
      <w:pPr>
        <w:adjustRightInd w:val="0"/>
        <w:snapToGrid w:val="0"/>
        <w:spacing w:line="360" w:lineRule="auto"/>
        <w:ind w:firstLine="1138" w:firstLineChars="540"/>
        <w:rPr>
          <w:rFonts w:hint="eastAsia" w:ascii="宋体" w:hAnsi="宋体" w:eastAsia="宋体" w:cs="宋体"/>
          <w:b/>
          <w:color w:val="auto"/>
          <w:szCs w:val="21"/>
        </w:rPr>
      </w:pPr>
      <w:r>
        <w:rPr>
          <w:rFonts w:hint="eastAsia" w:ascii="宋体" w:hAnsi="宋体" w:eastAsia="宋体" w:cs="宋体"/>
          <w:b/>
          <w:color w:val="auto"/>
          <w:szCs w:val="21"/>
        </w:rPr>
        <w:t>2.本</w:t>
      </w:r>
      <w:bookmarkStart w:id="75" w:name="_Hlk20518506"/>
      <w:r>
        <w:rPr>
          <w:rFonts w:hint="eastAsia" w:ascii="宋体" w:hAnsi="宋体" w:eastAsia="宋体" w:cs="宋体"/>
          <w:b/>
          <w:color w:val="auto"/>
          <w:szCs w:val="21"/>
        </w:rPr>
        <w:t>声明</w:t>
      </w:r>
      <w:bookmarkEnd w:id="75"/>
      <w:r>
        <w:rPr>
          <w:rFonts w:hint="eastAsia" w:ascii="宋体" w:hAnsi="宋体" w:eastAsia="宋体" w:cs="宋体"/>
          <w:b/>
          <w:color w:val="auto"/>
          <w:szCs w:val="21"/>
        </w:rPr>
        <w:t>函如有虚假或与事实不符的，作无效投标处理。</w:t>
      </w:r>
    </w:p>
    <w:p w14:paraId="5061BF2D">
      <w:pPr>
        <w:adjustRightInd w:val="0"/>
        <w:snapToGrid w:val="0"/>
        <w:spacing w:after="156" w:afterLines="50" w:line="360" w:lineRule="auto"/>
        <w:jc w:val="left"/>
        <w:rPr>
          <w:rFonts w:hint="eastAsia" w:ascii="宋体" w:hAnsi="宋体" w:eastAsia="宋体" w:cs="宋体"/>
          <w:b/>
          <w:color w:val="auto"/>
          <w:szCs w:val="21"/>
        </w:rPr>
      </w:pPr>
    </w:p>
    <w:p w14:paraId="50EFEFB9">
      <w:pPr>
        <w:adjustRightInd w:val="0"/>
        <w:snapToGrid w:val="0"/>
        <w:spacing w:after="156" w:afterLines="50" w:line="360" w:lineRule="auto"/>
        <w:jc w:val="left"/>
        <w:rPr>
          <w:rFonts w:hint="eastAsia" w:ascii="宋体" w:hAnsi="宋体" w:eastAsia="宋体" w:cs="宋体"/>
          <w:b/>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70E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FCC65E6">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7F6DEC49">
            <w:pPr>
              <w:spacing w:line="360" w:lineRule="auto"/>
              <w:rPr>
                <w:rFonts w:hint="eastAsia" w:ascii="宋体" w:hAnsi="宋体" w:eastAsia="宋体" w:cs="宋体"/>
                <w:color w:val="auto"/>
                <w:szCs w:val="21"/>
              </w:rPr>
            </w:pPr>
          </w:p>
        </w:tc>
      </w:tr>
      <w:tr w14:paraId="2E29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4A2FF981">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2D83A3A1">
            <w:pPr>
              <w:spacing w:line="360" w:lineRule="auto"/>
              <w:rPr>
                <w:rFonts w:hint="eastAsia" w:ascii="宋体" w:hAnsi="宋体" w:eastAsia="宋体" w:cs="宋体"/>
                <w:color w:val="auto"/>
                <w:szCs w:val="21"/>
              </w:rPr>
            </w:pPr>
          </w:p>
        </w:tc>
      </w:tr>
    </w:tbl>
    <w:p w14:paraId="51A3C79F">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76" w:name="_Toc4993"/>
      <w:r>
        <w:rPr>
          <w:rStyle w:val="22"/>
          <w:rFonts w:hint="eastAsia" w:ascii="宋体" w:hAnsi="宋体" w:eastAsia="宋体" w:cs="宋体"/>
          <w:b/>
          <w:bCs/>
          <w:color w:val="auto"/>
          <w:spacing w:val="12"/>
          <w:sz w:val="21"/>
          <w:szCs w:val="21"/>
        </w:rPr>
        <w:t>法定代表人身份证明书</w:t>
      </w:r>
      <w:bookmarkEnd w:id="72"/>
      <w:bookmarkEnd w:id="73"/>
      <w:bookmarkEnd w:id="76"/>
    </w:p>
    <w:p w14:paraId="132E1108">
      <w:pPr>
        <w:spacing w:before="156" w:beforeLines="50" w:after="156" w:afterLines="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法定代表人身份证明书</w:t>
      </w:r>
    </w:p>
    <w:p w14:paraId="69501374">
      <w:pPr>
        <w:spacing w:before="312" w:beforeLines="100" w:after="156" w:afterLines="50" w:line="360" w:lineRule="auto"/>
        <w:rPr>
          <w:rFonts w:hint="eastAsia" w:ascii="宋体" w:hAnsi="宋体" w:eastAsia="宋体" w:cs="宋体"/>
          <w:b/>
          <w:color w:val="auto"/>
        </w:rPr>
      </w:pPr>
      <w:r>
        <w:rPr>
          <w:rFonts w:hint="eastAsia" w:ascii="宋体" w:hAnsi="宋体" w:eastAsia="宋体" w:cs="宋体"/>
          <w:b/>
          <w:color w:val="auto"/>
        </w:rPr>
        <w:t>致：东莞市大业建筑技术咨询有限公司</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81"/>
        <w:gridCol w:w="5886"/>
      </w:tblGrid>
      <w:tr w14:paraId="7267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40074825">
            <w:pPr>
              <w:spacing w:line="36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现任我单位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职务，为法定代表人，特此证明。</w:t>
            </w:r>
          </w:p>
        </w:tc>
      </w:tr>
      <w:tr w14:paraId="4624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5000" w:type="pct"/>
            <w:gridSpan w:val="2"/>
          </w:tcPr>
          <w:p w14:paraId="08F47CB8">
            <w:pPr>
              <w:spacing w:line="360" w:lineRule="auto"/>
              <w:rPr>
                <w:rFonts w:hint="eastAsia" w:ascii="宋体" w:hAnsi="宋体" w:eastAsia="宋体" w:cs="宋体"/>
                <w:color w:val="auto"/>
                <w:szCs w:val="21"/>
              </w:rPr>
            </w:pPr>
            <w:r>
              <w:rPr>
                <w:rFonts w:hint="eastAsia" w:ascii="宋体" w:hAnsi="宋体" w:eastAsia="宋体" w:cs="宋体"/>
                <w:color w:val="auto"/>
                <w:szCs w:val="21"/>
              </w:rPr>
              <w:t>有效期限：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ab/>
            </w:r>
          </w:p>
          <w:p w14:paraId="25DBF3FC">
            <w:pPr>
              <w:spacing w:line="360" w:lineRule="auto"/>
              <w:rPr>
                <w:rFonts w:hint="eastAsia" w:ascii="宋体" w:hAnsi="宋体" w:eastAsia="宋体" w:cs="宋体"/>
                <w:color w:val="auto"/>
                <w:szCs w:val="21"/>
              </w:rPr>
            </w:pPr>
            <w:r>
              <w:rPr>
                <w:rFonts w:hint="eastAsia" w:ascii="宋体" w:hAnsi="宋体" w:eastAsia="宋体" w:cs="宋体"/>
                <w:color w:val="auto"/>
                <w:szCs w:val="21"/>
              </w:rPr>
              <w:t>附：</w:t>
            </w:r>
          </w:p>
          <w:p w14:paraId="1707FAFF">
            <w:pPr>
              <w:tabs>
                <w:tab w:val="left" w:pos="2715"/>
                <w:tab w:val="left" w:pos="3370"/>
                <w:tab w:val="left" w:pos="3991"/>
                <w:tab w:val="left" w:pos="6932"/>
                <w:tab w:val="left" w:pos="7047"/>
              </w:tabs>
              <w:spacing w:before="33"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代表人性别：</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rPr>
              <w:t xml:space="preserve"> </w:t>
            </w:r>
          </w:p>
          <w:p w14:paraId="77C5770F">
            <w:pPr>
              <w:tabs>
                <w:tab w:val="left" w:pos="2715"/>
                <w:tab w:val="left" w:pos="3165"/>
                <w:tab w:val="left" w:pos="3991"/>
                <w:tab w:val="left" w:pos="6932"/>
                <w:tab w:val="left" w:pos="7047"/>
              </w:tabs>
              <w:spacing w:before="33"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w:t>
            </w:r>
            <w:r>
              <w:rPr>
                <w:rFonts w:hint="eastAsia" w:ascii="宋体" w:hAnsi="宋体" w:eastAsia="宋体" w:cs="宋体"/>
                <w:color w:val="auto"/>
                <w:szCs w:val="21"/>
              </w:rPr>
              <w:t>号码</w:t>
            </w:r>
            <w:r>
              <w:rPr>
                <w:rFonts w:hint="eastAsia" w:ascii="宋体" w:hAnsi="宋体" w:eastAsia="宋体" w:cs="宋体"/>
                <w:color w:val="auto"/>
                <w:kern w:val="0"/>
                <w:szCs w:val="21"/>
              </w:rPr>
              <w:t>：</w:t>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rPr>
              <w:t>；企业类型：</w:t>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u w:val="single" w:color="000000"/>
              </w:rPr>
              <w:tab/>
            </w:r>
          </w:p>
          <w:p w14:paraId="73D17939">
            <w:pPr>
              <w:tabs>
                <w:tab w:val="left" w:pos="2715"/>
                <w:tab w:val="left" w:pos="3370"/>
                <w:tab w:val="left" w:pos="3991"/>
                <w:tab w:val="left" w:pos="6932"/>
                <w:tab w:val="left" w:pos="7047"/>
              </w:tabs>
              <w:spacing w:before="33"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经营范围：</w:t>
            </w:r>
            <w:r>
              <w:rPr>
                <w:rFonts w:hint="eastAsia" w:ascii="宋体" w:hAnsi="宋体" w:eastAsia="宋体" w:cs="宋体"/>
                <w:color w:val="auto"/>
                <w:kern w:val="0"/>
                <w:szCs w:val="21"/>
                <w:u w:val="single" w:color="000000"/>
              </w:rPr>
              <w:t xml:space="preserve"> </w:t>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u w:val="single" w:color="000000"/>
              </w:rPr>
              <w:tab/>
            </w:r>
            <w:r>
              <w:rPr>
                <w:rFonts w:hint="eastAsia" w:ascii="宋体" w:hAnsi="宋体" w:eastAsia="宋体" w:cs="宋体"/>
                <w:color w:val="auto"/>
                <w:kern w:val="0"/>
                <w:szCs w:val="21"/>
                <w:u w:val="single" w:color="000000"/>
              </w:rPr>
              <w:tab/>
            </w:r>
          </w:p>
        </w:tc>
      </w:tr>
      <w:tr w14:paraId="4AE0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000" w:type="pct"/>
            <w:gridSpan w:val="2"/>
          </w:tcPr>
          <w:p w14:paraId="01CA59B5">
            <w:pPr>
              <w:spacing w:line="360" w:lineRule="auto"/>
              <w:rPr>
                <w:rFonts w:hint="eastAsia" w:ascii="宋体" w:hAnsi="宋体" w:eastAsia="宋体" w:cs="宋体"/>
                <w:color w:val="auto"/>
                <w:szCs w:val="21"/>
              </w:rPr>
            </w:pPr>
          </w:p>
        </w:tc>
      </w:tr>
      <w:tr w14:paraId="301A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1140F5F8">
            <w:pPr>
              <w:spacing w:line="360" w:lineRule="auto"/>
              <w:rPr>
                <w:rFonts w:hint="eastAsia" w:ascii="宋体" w:hAnsi="宋体" w:eastAsia="宋体" w:cs="宋体"/>
                <w:color w:val="auto"/>
                <w:szCs w:val="21"/>
              </w:rPr>
            </w:pPr>
          </w:p>
        </w:tc>
        <w:tc>
          <w:tcPr>
            <w:tcW w:w="3357" w:type="pct"/>
          </w:tcPr>
          <w:p w14:paraId="0428E65E">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r>
      <w:tr w14:paraId="73D6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7BC61C22">
            <w:pPr>
              <w:spacing w:line="360" w:lineRule="auto"/>
              <w:rPr>
                <w:rFonts w:hint="eastAsia" w:ascii="宋体" w:hAnsi="宋体" w:eastAsia="宋体" w:cs="宋体"/>
                <w:color w:val="auto"/>
                <w:szCs w:val="21"/>
              </w:rPr>
            </w:pPr>
          </w:p>
        </w:tc>
        <w:tc>
          <w:tcPr>
            <w:tcW w:w="3357" w:type="pct"/>
          </w:tcPr>
          <w:p w14:paraId="7A323989">
            <w:pPr>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法定代表人（签名或盖私章）：</w:t>
            </w:r>
            <w:r>
              <w:rPr>
                <w:rFonts w:hint="eastAsia" w:ascii="宋体" w:hAnsi="宋体" w:eastAsia="宋体" w:cs="宋体"/>
                <w:color w:val="auto"/>
                <w:szCs w:val="21"/>
                <w:u w:val="single"/>
              </w:rPr>
              <w:t xml:space="preserve">                         </w:t>
            </w:r>
          </w:p>
        </w:tc>
      </w:tr>
      <w:tr w14:paraId="65A1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7D6C6883">
            <w:pPr>
              <w:spacing w:line="360" w:lineRule="auto"/>
              <w:rPr>
                <w:rFonts w:hint="eastAsia" w:ascii="宋体" w:hAnsi="宋体" w:eastAsia="宋体" w:cs="宋体"/>
                <w:color w:val="auto"/>
                <w:szCs w:val="21"/>
              </w:rPr>
            </w:pPr>
          </w:p>
        </w:tc>
        <w:tc>
          <w:tcPr>
            <w:tcW w:w="3357" w:type="pct"/>
          </w:tcPr>
          <w:p w14:paraId="42F25483">
            <w:pPr>
              <w:spacing w:after="312" w:afterLines="100"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r>
    </w:tbl>
    <w:p w14:paraId="3DE5EC65">
      <w:pPr>
        <w:spacing w:before="156" w:beforeLines="50" w:after="156" w:afterLines="50" w:line="360" w:lineRule="auto"/>
        <w:rPr>
          <w:rFonts w:hint="eastAsia" w:ascii="宋体" w:hAnsi="宋体" w:eastAsia="宋体" w:cs="宋体"/>
          <w:color w:val="auto"/>
          <w:szCs w:val="21"/>
        </w:rPr>
      </w:pPr>
    </w:p>
    <w:p w14:paraId="6D9EE32E">
      <w:pPr>
        <w:spacing w:before="156" w:beforeLines="50" w:after="156" w:afterLines="50" w:line="360" w:lineRule="auto"/>
        <w:rPr>
          <w:rFonts w:hint="eastAsia" w:ascii="宋体" w:hAnsi="宋体" w:eastAsia="宋体" w:cs="宋体"/>
          <w:color w:val="auto"/>
          <w:szCs w:val="21"/>
        </w:rPr>
      </w:pPr>
      <w:r>
        <w:rPr>
          <w:rFonts w:hint="eastAsia" w:ascii="宋体" w:hAnsi="宋体" w:eastAsia="宋体" w:cs="宋体"/>
          <w:color w:val="auto"/>
          <w:szCs w:val="21"/>
        </w:rPr>
        <w:t>须附：法定代表人有效期内身份证复印件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383"/>
        <w:gridCol w:w="4384"/>
      </w:tblGrid>
      <w:tr w14:paraId="05A477C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2500" w:type="pct"/>
            <w:vAlign w:val="center"/>
          </w:tcPr>
          <w:p w14:paraId="037E54E0">
            <w:pPr>
              <w:pStyle w:val="35"/>
              <w:spacing w:line="460" w:lineRule="exact"/>
              <w:ind w:firstLine="0" w:firstLineChars="0"/>
              <w:jc w:val="center"/>
              <w:rPr>
                <w:rFonts w:hint="eastAsia" w:ascii="宋体" w:hAnsi="宋体" w:eastAsia="宋体" w:cs="宋体"/>
                <w:color w:val="auto"/>
                <w:sz w:val="22"/>
                <w:szCs w:val="22"/>
              </w:rPr>
            </w:pPr>
          </w:p>
        </w:tc>
        <w:tc>
          <w:tcPr>
            <w:tcW w:w="2500" w:type="pct"/>
            <w:vAlign w:val="center"/>
          </w:tcPr>
          <w:p w14:paraId="208ABDEA">
            <w:pPr>
              <w:pStyle w:val="35"/>
              <w:spacing w:line="460" w:lineRule="exact"/>
              <w:ind w:firstLine="0" w:firstLineChars="0"/>
              <w:jc w:val="center"/>
              <w:rPr>
                <w:rFonts w:hint="eastAsia" w:ascii="宋体" w:hAnsi="宋体" w:eastAsia="宋体" w:cs="宋体"/>
                <w:color w:val="auto"/>
                <w:sz w:val="22"/>
                <w:szCs w:val="22"/>
              </w:rPr>
            </w:pPr>
          </w:p>
        </w:tc>
      </w:tr>
    </w:tbl>
    <w:p w14:paraId="1192CE01">
      <w:pPr>
        <w:spacing w:before="156" w:beforeLines="50" w:after="93" w:afterLines="30" w:line="360" w:lineRule="auto"/>
        <w:rPr>
          <w:rFonts w:hint="eastAsia" w:ascii="宋体" w:hAnsi="宋体" w:eastAsia="宋体" w:cs="宋体"/>
          <w:color w:val="auto"/>
          <w:szCs w:val="21"/>
        </w:rPr>
      </w:pPr>
    </w:p>
    <w:p w14:paraId="47F5BA41">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77" w:name="_Toc21229"/>
      <w:bookmarkStart w:id="78" w:name="_Toc391627759"/>
      <w:bookmarkStart w:id="79" w:name="_Toc405313963"/>
      <w:r>
        <w:rPr>
          <w:rStyle w:val="22"/>
          <w:rFonts w:hint="eastAsia" w:ascii="宋体" w:hAnsi="宋体" w:eastAsia="宋体" w:cs="宋体"/>
          <w:b/>
          <w:bCs/>
          <w:color w:val="auto"/>
          <w:spacing w:val="12"/>
          <w:sz w:val="21"/>
          <w:szCs w:val="21"/>
        </w:rPr>
        <w:t>法定代表人授权委托书</w:t>
      </w:r>
      <w:bookmarkEnd w:id="77"/>
      <w:bookmarkEnd w:id="78"/>
      <w:bookmarkEnd w:id="79"/>
    </w:p>
    <w:p w14:paraId="38F72ACD">
      <w:pPr>
        <w:spacing w:before="156" w:beforeLines="50" w:after="156" w:afterLines="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法定代表人授权委托书</w:t>
      </w:r>
    </w:p>
    <w:p w14:paraId="7D31D67B">
      <w:pPr>
        <w:spacing w:before="468" w:beforeLines="150" w:after="312" w:afterLines="100" w:line="360" w:lineRule="auto"/>
        <w:rPr>
          <w:rFonts w:hint="eastAsia" w:ascii="宋体" w:hAnsi="宋体" w:eastAsia="宋体" w:cs="宋体"/>
          <w:b/>
          <w:color w:val="auto"/>
        </w:rPr>
      </w:pPr>
      <w:r>
        <w:rPr>
          <w:rFonts w:hint="eastAsia" w:ascii="宋体" w:hAnsi="宋体" w:eastAsia="宋体" w:cs="宋体"/>
          <w:b/>
          <w:color w:val="auto"/>
        </w:rPr>
        <w:t>致：东莞市大业建筑技术咨询有限公司</w:t>
      </w:r>
    </w:p>
    <w:p w14:paraId="7BFE2EFB">
      <w:pPr>
        <w:pStyle w:val="35"/>
        <w:spacing w:line="360" w:lineRule="auto"/>
        <w:ind w:firstLine="450" w:firstLineChars="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（姓名）  </w:t>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（投标人名称）    </w:t>
      </w:r>
      <w:r>
        <w:rPr>
          <w:rFonts w:hint="eastAsia" w:ascii="宋体" w:hAnsi="宋体" w:eastAsia="宋体" w:cs="宋体"/>
          <w:color w:val="auto"/>
          <w:sz w:val="21"/>
          <w:szCs w:val="21"/>
        </w:rPr>
        <w:t>的法定代表人，现委托</w:t>
      </w:r>
      <w:r>
        <w:rPr>
          <w:rFonts w:hint="eastAsia" w:ascii="宋体" w:hAnsi="宋体" w:eastAsia="宋体" w:cs="宋体"/>
          <w:color w:val="auto"/>
          <w:sz w:val="21"/>
          <w:szCs w:val="21"/>
          <w:u w:val="single"/>
        </w:rPr>
        <w:t xml:space="preserve"> （姓名） </w:t>
      </w:r>
      <w:r>
        <w:rPr>
          <w:rFonts w:hint="eastAsia" w:ascii="宋体" w:hAnsi="宋体" w:eastAsia="宋体" w:cs="宋体"/>
          <w:color w:val="auto"/>
          <w:sz w:val="21"/>
          <w:szCs w:val="21"/>
        </w:rPr>
        <w:t>为我方合法代理人。代理人根据授权，以我方名义签署、澄清、说明、补正、递交、撤回、修改</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（项目编号：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）投标文件、签订合同和处理有关事宜，其法律后果由我方承担。</w:t>
      </w:r>
    </w:p>
    <w:p w14:paraId="615D4E97">
      <w:pPr>
        <w:pStyle w:val="35"/>
        <w:spacing w:line="360" w:lineRule="auto"/>
        <w:ind w:firstLine="428" w:firstLineChars="204"/>
        <w:rPr>
          <w:rFonts w:hint="eastAsia" w:ascii="宋体" w:hAnsi="宋体" w:eastAsia="宋体" w:cs="宋体"/>
          <w:color w:val="auto"/>
          <w:sz w:val="21"/>
          <w:szCs w:val="21"/>
        </w:rPr>
      </w:pPr>
      <w:r>
        <w:rPr>
          <w:rFonts w:hint="eastAsia" w:ascii="宋体" w:hAnsi="宋体" w:eastAsia="宋体" w:cs="宋体"/>
          <w:color w:val="auto"/>
          <w:sz w:val="21"/>
          <w:szCs w:val="21"/>
        </w:rPr>
        <w:t>本委托书于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日签字生效，特此证明。</w:t>
      </w:r>
    </w:p>
    <w:p w14:paraId="539CD6FD">
      <w:pPr>
        <w:pStyle w:val="35"/>
        <w:spacing w:line="360" w:lineRule="auto"/>
        <w:ind w:firstLine="428" w:firstLineChars="204"/>
        <w:rPr>
          <w:rFonts w:hint="eastAsia" w:ascii="宋体" w:hAnsi="宋体" w:eastAsia="宋体" w:cs="宋体"/>
          <w:color w:val="auto"/>
          <w:sz w:val="21"/>
          <w:szCs w:val="21"/>
        </w:rPr>
      </w:pPr>
    </w:p>
    <w:p w14:paraId="42F08379">
      <w:pPr>
        <w:pStyle w:val="35"/>
        <w:spacing w:line="360" w:lineRule="auto"/>
        <w:ind w:firstLine="0" w:firstLineChars="0"/>
        <w:rPr>
          <w:rFonts w:hint="eastAsia" w:ascii="宋体" w:hAnsi="宋体" w:eastAsia="宋体" w:cs="宋体"/>
          <w:color w:val="auto"/>
          <w:sz w:val="21"/>
          <w:szCs w:val="21"/>
        </w:rPr>
      </w:pPr>
    </w:p>
    <w:p w14:paraId="1FF09173">
      <w:pPr>
        <w:pStyle w:val="35"/>
        <w:spacing w:line="360" w:lineRule="auto"/>
        <w:ind w:firstLine="0" w:firstLineChars="0"/>
        <w:rPr>
          <w:rFonts w:hint="eastAsia" w:ascii="宋体" w:hAnsi="宋体" w:eastAsia="宋体" w:cs="宋体"/>
          <w:color w:val="auto"/>
          <w:sz w:val="2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3B55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B08B01B">
            <w:pPr>
              <w:pStyle w:val="35"/>
              <w:spacing w:line="360" w:lineRule="auto"/>
              <w:ind w:firstLine="0" w:firstLineChars="0"/>
              <w:rPr>
                <w:rFonts w:hint="eastAsia" w:ascii="宋体" w:hAnsi="宋体" w:eastAsia="宋体" w:cs="宋体"/>
                <w:color w:val="auto"/>
                <w:sz w:val="21"/>
                <w:szCs w:val="21"/>
              </w:rPr>
            </w:pPr>
          </w:p>
        </w:tc>
        <w:tc>
          <w:tcPr>
            <w:tcW w:w="5726" w:type="dxa"/>
          </w:tcPr>
          <w:p w14:paraId="4758F903">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r>
      <w:tr w14:paraId="7169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6FFF679">
            <w:pPr>
              <w:pStyle w:val="35"/>
              <w:spacing w:line="360" w:lineRule="auto"/>
              <w:ind w:firstLine="0" w:firstLineChars="0"/>
              <w:rPr>
                <w:rFonts w:hint="eastAsia" w:ascii="宋体" w:hAnsi="宋体" w:eastAsia="宋体" w:cs="宋体"/>
                <w:color w:val="auto"/>
                <w:sz w:val="21"/>
                <w:szCs w:val="21"/>
              </w:rPr>
            </w:pPr>
          </w:p>
        </w:tc>
        <w:tc>
          <w:tcPr>
            <w:tcW w:w="5726" w:type="dxa"/>
          </w:tcPr>
          <w:p w14:paraId="049F6171">
            <w:pPr>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法定代表人（签名或盖私章）：</w:t>
            </w:r>
            <w:r>
              <w:rPr>
                <w:rFonts w:hint="eastAsia" w:ascii="宋体" w:hAnsi="宋体" w:eastAsia="宋体" w:cs="宋体"/>
                <w:color w:val="auto"/>
                <w:szCs w:val="21"/>
                <w:u w:val="single"/>
              </w:rPr>
              <w:t xml:space="preserve">                         </w:t>
            </w:r>
          </w:p>
        </w:tc>
      </w:tr>
      <w:tr w14:paraId="6726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77FDAE6">
            <w:pPr>
              <w:pStyle w:val="35"/>
              <w:spacing w:line="360" w:lineRule="auto"/>
              <w:ind w:firstLine="0" w:firstLineChars="0"/>
              <w:rPr>
                <w:rFonts w:hint="eastAsia" w:ascii="宋体" w:hAnsi="宋体" w:eastAsia="宋体" w:cs="宋体"/>
                <w:color w:val="auto"/>
                <w:sz w:val="21"/>
                <w:szCs w:val="21"/>
              </w:rPr>
            </w:pPr>
          </w:p>
        </w:tc>
        <w:tc>
          <w:tcPr>
            <w:tcW w:w="5726" w:type="dxa"/>
          </w:tcPr>
          <w:p w14:paraId="4EFD5157">
            <w:pPr>
              <w:spacing w:line="360" w:lineRule="auto"/>
              <w:rPr>
                <w:rFonts w:hint="eastAsia" w:ascii="宋体" w:hAnsi="宋体" w:eastAsia="宋体" w:cs="宋体"/>
                <w:color w:val="auto"/>
                <w:szCs w:val="21"/>
              </w:rPr>
            </w:pP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tc>
      </w:tr>
      <w:tr w14:paraId="6898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680F936">
            <w:pPr>
              <w:pStyle w:val="35"/>
              <w:spacing w:line="360" w:lineRule="auto"/>
              <w:ind w:firstLine="0" w:firstLineChars="0"/>
              <w:rPr>
                <w:rFonts w:hint="eastAsia" w:ascii="宋体" w:hAnsi="宋体" w:eastAsia="宋体" w:cs="宋体"/>
                <w:color w:val="auto"/>
                <w:sz w:val="21"/>
                <w:szCs w:val="21"/>
              </w:rPr>
            </w:pPr>
          </w:p>
        </w:tc>
        <w:tc>
          <w:tcPr>
            <w:tcW w:w="5726" w:type="dxa"/>
          </w:tcPr>
          <w:p w14:paraId="5CE56D20">
            <w:pPr>
              <w:spacing w:line="360" w:lineRule="auto"/>
              <w:rPr>
                <w:rFonts w:hint="eastAsia" w:ascii="宋体" w:hAnsi="宋体" w:eastAsia="宋体" w:cs="宋体"/>
                <w:color w:val="auto"/>
                <w:szCs w:val="21"/>
              </w:rPr>
            </w:pPr>
            <w:r>
              <w:rPr>
                <w:rFonts w:hint="eastAsia" w:ascii="宋体" w:hAnsi="宋体" w:eastAsia="宋体" w:cs="宋体"/>
                <w:color w:val="auto"/>
                <w:szCs w:val="21"/>
              </w:rPr>
              <w:t>被授权人（签名或盖私章）：</w:t>
            </w:r>
            <w:r>
              <w:rPr>
                <w:rFonts w:hint="eastAsia" w:ascii="宋体" w:hAnsi="宋体" w:eastAsia="宋体" w:cs="宋体"/>
                <w:color w:val="auto"/>
                <w:szCs w:val="21"/>
                <w:u w:val="single"/>
              </w:rPr>
              <w:t xml:space="preserve">                           </w:t>
            </w:r>
          </w:p>
        </w:tc>
      </w:tr>
      <w:tr w14:paraId="12E0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35C3002">
            <w:pPr>
              <w:pStyle w:val="35"/>
              <w:spacing w:line="360" w:lineRule="auto"/>
              <w:ind w:firstLine="0" w:firstLineChars="0"/>
              <w:rPr>
                <w:rFonts w:hint="eastAsia" w:ascii="宋体" w:hAnsi="宋体" w:eastAsia="宋体" w:cs="宋体"/>
                <w:color w:val="auto"/>
                <w:sz w:val="21"/>
                <w:szCs w:val="21"/>
              </w:rPr>
            </w:pPr>
          </w:p>
        </w:tc>
        <w:tc>
          <w:tcPr>
            <w:tcW w:w="5726" w:type="dxa"/>
          </w:tcPr>
          <w:p w14:paraId="72AA85EE">
            <w:pPr>
              <w:spacing w:line="360" w:lineRule="auto"/>
              <w:rPr>
                <w:rFonts w:hint="eastAsia" w:ascii="宋体" w:hAnsi="宋体" w:eastAsia="宋体" w:cs="宋体"/>
                <w:color w:val="auto"/>
                <w:szCs w:val="21"/>
              </w:rPr>
            </w:pP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tc>
      </w:tr>
      <w:tr w14:paraId="5352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590CFDFE">
            <w:pPr>
              <w:pStyle w:val="35"/>
              <w:spacing w:line="360" w:lineRule="auto"/>
              <w:ind w:firstLine="0" w:firstLineChars="0"/>
              <w:rPr>
                <w:rFonts w:hint="eastAsia" w:ascii="宋体" w:hAnsi="宋体" w:eastAsia="宋体" w:cs="宋体"/>
                <w:color w:val="auto"/>
                <w:sz w:val="21"/>
                <w:szCs w:val="21"/>
              </w:rPr>
            </w:pPr>
          </w:p>
        </w:tc>
        <w:tc>
          <w:tcPr>
            <w:tcW w:w="5726" w:type="dxa"/>
          </w:tcPr>
          <w:p w14:paraId="6278E76B">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r>
    </w:tbl>
    <w:p w14:paraId="2ABBD004">
      <w:pPr>
        <w:pStyle w:val="35"/>
        <w:spacing w:line="360" w:lineRule="auto"/>
        <w:ind w:firstLine="0" w:firstLineChars="0"/>
        <w:rPr>
          <w:rFonts w:hint="eastAsia" w:ascii="宋体" w:hAnsi="宋体" w:eastAsia="宋体" w:cs="宋体"/>
          <w:color w:val="auto"/>
          <w:sz w:val="21"/>
          <w:szCs w:val="21"/>
        </w:rPr>
      </w:pPr>
    </w:p>
    <w:p w14:paraId="0227EA1F">
      <w:pPr>
        <w:pStyle w:val="35"/>
        <w:spacing w:line="360" w:lineRule="auto"/>
        <w:ind w:firstLine="0" w:firstLineChars="0"/>
        <w:rPr>
          <w:rFonts w:hint="eastAsia" w:ascii="宋体" w:hAnsi="宋体" w:eastAsia="宋体" w:cs="宋体"/>
          <w:color w:val="auto"/>
          <w:sz w:val="21"/>
          <w:szCs w:val="21"/>
        </w:rPr>
      </w:pPr>
    </w:p>
    <w:p w14:paraId="504D515F">
      <w:pPr>
        <w:spacing w:after="156" w:afterLines="50" w:line="360" w:lineRule="auto"/>
        <w:rPr>
          <w:rFonts w:hint="eastAsia" w:ascii="宋体" w:hAnsi="宋体" w:eastAsia="宋体" w:cs="宋体"/>
          <w:color w:val="auto"/>
          <w:szCs w:val="21"/>
        </w:rPr>
      </w:pPr>
      <w:r>
        <w:rPr>
          <w:rFonts w:hint="eastAsia" w:ascii="宋体" w:hAnsi="宋体" w:eastAsia="宋体" w:cs="宋体"/>
          <w:color w:val="auto"/>
          <w:szCs w:val="21"/>
        </w:rPr>
        <w:t>须附：被授权人有效期内身份证复印件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383"/>
        <w:gridCol w:w="4384"/>
      </w:tblGrid>
      <w:tr w14:paraId="6389F83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vAlign w:val="center"/>
          </w:tcPr>
          <w:p w14:paraId="41378680">
            <w:pPr>
              <w:pStyle w:val="35"/>
              <w:spacing w:line="460" w:lineRule="exact"/>
              <w:ind w:firstLine="0" w:firstLineChars="0"/>
              <w:jc w:val="center"/>
              <w:rPr>
                <w:rFonts w:hint="eastAsia" w:ascii="宋体" w:hAnsi="宋体" w:eastAsia="宋体" w:cs="宋体"/>
                <w:color w:val="auto"/>
                <w:sz w:val="22"/>
                <w:szCs w:val="22"/>
              </w:rPr>
            </w:pPr>
          </w:p>
        </w:tc>
        <w:tc>
          <w:tcPr>
            <w:tcW w:w="2500" w:type="pct"/>
            <w:vAlign w:val="center"/>
          </w:tcPr>
          <w:p w14:paraId="0A2FB6F1">
            <w:pPr>
              <w:pStyle w:val="35"/>
              <w:spacing w:line="460" w:lineRule="exact"/>
              <w:ind w:firstLine="0" w:firstLineChars="0"/>
              <w:jc w:val="center"/>
              <w:rPr>
                <w:rFonts w:hint="eastAsia" w:ascii="宋体" w:hAnsi="宋体" w:eastAsia="宋体" w:cs="宋体"/>
                <w:color w:val="auto"/>
                <w:sz w:val="22"/>
                <w:szCs w:val="22"/>
              </w:rPr>
            </w:pPr>
          </w:p>
        </w:tc>
      </w:tr>
    </w:tbl>
    <w:p w14:paraId="3F05414F">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80" w:name="_Toc405313964"/>
      <w:bookmarkStart w:id="81" w:name="_Toc391627760"/>
      <w:bookmarkStart w:id="82" w:name="_Toc1728"/>
      <w:r>
        <w:rPr>
          <w:rStyle w:val="22"/>
          <w:rFonts w:hint="eastAsia" w:ascii="宋体" w:hAnsi="宋体" w:eastAsia="宋体" w:cs="宋体"/>
          <w:b/>
          <w:bCs/>
          <w:color w:val="auto"/>
          <w:spacing w:val="12"/>
          <w:sz w:val="21"/>
          <w:szCs w:val="21"/>
        </w:rPr>
        <w:t>投标人基本情况说明</w:t>
      </w:r>
      <w:bookmarkEnd w:id="80"/>
      <w:bookmarkEnd w:id="81"/>
      <w:bookmarkEnd w:id="82"/>
    </w:p>
    <w:p w14:paraId="47A744EC">
      <w:pPr>
        <w:spacing w:before="156" w:beforeLines="50" w:after="156" w:afterLines="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投标人基本情况说明</w:t>
      </w:r>
    </w:p>
    <w:p w14:paraId="770BE7AD">
      <w:pPr>
        <w:pStyle w:val="29"/>
        <w:numPr>
          <w:ilvl w:val="0"/>
          <w:numId w:val="97"/>
        </w:numPr>
        <w:spacing w:after="156" w:afterLines="50"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公司基本情况</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3"/>
        <w:gridCol w:w="2439"/>
        <w:gridCol w:w="1068"/>
        <w:gridCol w:w="1410"/>
        <w:gridCol w:w="2097"/>
      </w:tblGrid>
      <w:tr w14:paraId="5C2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1EC3BECD">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tc>
        <w:tc>
          <w:tcPr>
            <w:tcW w:w="2000" w:type="pct"/>
            <w:gridSpan w:val="2"/>
          </w:tcPr>
          <w:p w14:paraId="567B8820">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公司固话：</w:t>
            </w:r>
            <w:r>
              <w:rPr>
                <w:rFonts w:hint="eastAsia" w:ascii="宋体" w:hAnsi="宋体" w:eastAsia="宋体" w:cs="宋体"/>
                <w:color w:val="auto"/>
                <w:szCs w:val="21"/>
                <w:u w:val="single"/>
              </w:rPr>
              <w:t xml:space="preserve">                    </w:t>
            </w:r>
          </w:p>
        </w:tc>
      </w:tr>
      <w:tr w14:paraId="0FCE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2498DB4E">
            <w:pPr>
              <w:spacing w:line="360" w:lineRule="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tc>
        <w:tc>
          <w:tcPr>
            <w:tcW w:w="2000" w:type="pct"/>
            <w:gridSpan w:val="2"/>
          </w:tcPr>
          <w:p w14:paraId="1722095E">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公司传真：</w:t>
            </w:r>
            <w:r>
              <w:rPr>
                <w:rFonts w:hint="eastAsia" w:ascii="宋体" w:hAnsi="宋体" w:eastAsia="宋体" w:cs="宋体"/>
                <w:color w:val="auto"/>
                <w:szCs w:val="21"/>
                <w:u w:val="single"/>
              </w:rPr>
              <w:t xml:space="preserve">                    </w:t>
            </w:r>
          </w:p>
        </w:tc>
      </w:tr>
      <w:tr w14:paraId="38DA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71BA4346">
            <w:pPr>
              <w:spacing w:line="360" w:lineRule="auto"/>
              <w:rPr>
                <w:rFonts w:hint="eastAsia" w:ascii="宋体" w:hAnsi="宋体" w:eastAsia="宋体" w:cs="宋体"/>
                <w:color w:val="auto"/>
                <w:szCs w:val="21"/>
              </w:rPr>
            </w:pPr>
            <w:r>
              <w:rPr>
                <w:rFonts w:hint="eastAsia" w:ascii="宋体" w:hAnsi="宋体" w:eastAsia="宋体" w:cs="宋体"/>
                <w:color w:val="auto"/>
                <w:szCs w:val="21"/>
              </w:rPr>
              <w:t>注册资金：</w:t>
            </w:r>
            <w:r>
              <w:rPr>
                <w:rFonts w:hint="eastAsia" w:ascii="宋体" w:hAnsi="宋体" w:eastAsia="宋体" w:cs="宋体"/>
                <w:color w:val="auto"/>
                <w:szCs w:val="21"/>
                <w:u w:val="single"/>
              </w:rPr>
              <w:t xml:space="preserve">                                    </w:t>
            </w:r>
          </w:p>
        </w:tc>
        <w:tc>
          <w:tcPr>
            <w:tcW w:w="2000" w:type="pct"/>
            <w:gridSpan w:val="2"/>
          </w:tcPr>
          <w:p w14:paraId="11B3C6B3">
            <w:pPr>
              <w:spacing w:line="360" w:lineRule="auto"/>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p>
        </w:tc>
      </w:tr>
      <w:tr w14:paraId="3661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2FBA0A47">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公司开户银行名称：</w:t>
            </w:r>
            <w:r>
              <w:rPr>
                <w:rFonts w:hint="eastAsia" w:ascii="宋体" w:hAnsi="宋体" w:eastAsia="宋体" w:cs="宋体"/>
                <w:color w:val="auto"/>
                <w:szCs w:val="21"/>
                <w:u w:val="single"/>
              </w:rPr>
              <w:t xml:space="preserve">                            </w:t>
            </w:r>
          </w:p>
        </w:tc>
        <w:tc>
          <w:tcPr>
            <w:tcW w:w="2000" w:type="pct"/>
            <w:gridSpan w:val="2"/>
          </w:tcPr>
          <w:p w14:paraId="0F2916F2">
            <w:pPr>
              <w:spacing w:line="360" w:lineRule="auto"/>
              <w:rPr>
                <w:rFonts w:hint="eastAsia" w:ascii="宋体" w:hAnsi="宋体" w:eastAsia="宋体" w:cs="宋体"/>
                <w:color w:val="auto"/>
                <w:szCs w:val="21"/>
              </w:rPr>
            </w:pPr>
            <w:r>
              <w:rPr>
                <w:rFonts w:hint="eastAsia" w:ascii="宋体" w:hAnsi="宋体" w:eastAsia="宋体" w:cs="宋体"/>
                <w:color w:val="auto"/>
                <w:szCs w:val="21"/>
              </w:rPr>
              <w:t>开户账号：</w:t>
            </w:r>
            <w:r>
              <w:rPr>
                <w:rFonts w:hint="eastAsia" w:ascii="宋体" w:hAnsi="宋体" w:eastAsia="宋体" w:cs="宋体"/>
                <w:color w:val="auto"/>
                <w:szCs w:val="21"/>
                <w:u w:val="single"/>
              </w:rPr>
              <w:t xml:space="preserve">                    </w:t>
            </w:r>
          </w:p>
        </w:tc>
      </w:tr>
      <w:tr w14:paraId="6EA3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Pr>
          <w:p w14:paraId="656F01C0">
            <w:pPr>
              <w:spacing w:line="360" w:lineRule="auto"/>
              <w:rPr>
                <w:rFonts w:hint="eastAsia" w:ascii="宋体" w:hAnsi="宋体" w:eastAsia="宋体" w:cs="宋体"/>
                <w:color w:val="auto"/>
                <w:szCs w:val="21"/>
              </w:rPr>
            </w:pPr>
            <w:r>
              <w:rPr>
                <w:rFonts w:hint="eastAsia" w:ascii="宋体" w:hAnsi="宋体" w:eastAsia="宋体" w:cs="宋体"/>
                <w:color w:val="auto"/>
                <w:szCs w:val="21"/>
              </w:rPr>
              <w:t>营业注册执照或事业单位法人证书号：</w:t>
            </w:r>
            <w:r>
              <w:rPr>
                <w:rFonts w:hint="eastAsia" w:ascii="宋体" w:hAnsi="宋体" w:eastAsia="宋体" w:cs="宋体"/>
                <w:color w:val="auto"/>
                <w:szCs w:val="21"/>
                <w:u w:val="single"/>
              </w:rPr>
              <w:t xml:space="preserve">                                             </w:t>
            </w:r>
          </w:p>
        </w:tc>
      </w:tr>
      <w:tr w14:paraId="6D6E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00" w:type="pct"/>
            <w:gridSpan w:val="5"/>
          </w:tcPr>
          <w:p w14:paraId="00FFB928">
            <w:pPr>
              <w:spacing w:line="360" w:lineRule="auto"/>
              <w:rPr>
                <w:rFonts w:hint="eastAsia" w:ascii="宋体" w:hAnsi="宋体" w:eastAsia="宋体" w:cs="宋体"/>
                <w:color w:val="auto"/>
                <w:szCs w:val="21"/>
              </w:rPr>
            </w:pPr>
            <w:r>
              <w:rPr>
                <w:rFonts w:hint="eastAsia" w:ascii="宋体" w:hAnsi="宋体" w:eastAsia="宋体" w:cs="宋体"/>
                <w:color w:val="auto"/>
                <w:szCs w:val="21"/>
              </w:rPr>
              <w:t>公司财务状况：（如有）                                  【价格单位：（人民币）元】</w:t>
            </w:r>
          </w:p>
        </w:tc>
      </w:tr>
      <w:tr w14:paraId="34C7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vAlign w:val="center"/>
          </w:tcPr>
          <w:p w14:paraId="52508D05">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  度</w:t>
            </w:r>
          </w:p>
        </w:tc>
        <w:tc>
          <w:tcPr>
            <w:tcW w:w="1391" w:type="pct"/>
            <w:tcBorders>
              <w:top w:val="single" w:color="auto" w:sz="6" w:space="0"/>
              <w:left w:val="single" w:color="auto" w:sz="6" w:space="0"/>
              <w:bottom w:val="single" w:color="auto" w:sz="6" w:space="0"/>
              <w:right w:val="single" w:color="auto" w:sz="6" w:space="0"/>
            </w:tcBorders>
            <w:vAlign w:val="center"/>
          </w:tcPr>
          <w:p w14:paraId="773EDE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总资产（元）</w:t>
            </w:r>
          </w:p>
        </w:tc>
        <w:tc>
          <w:tcPr>
            <w:tcW w:w="1413" w:type="pct"/>
            <w:gridSpan w:val="2"/>
            <w:tcBorders>
              <w:top w:val="single" w:color="auto" w:sz="6" w:space="0"/>
              <w:left w:val="single" w:color="auto" w:sz="6" w:space="0"/>
              <w:bottom w:val="single" w:color="auto" w:sz="6" w:space="0"/>
              <w:right w:val="single" w:color="auto" w:sz="6" w:space="0"/>
            </w:tcBorders>
            <w:vAlign w:val="center"/>
          </w:tcPr>
          <w:p w14:paraId="41D9350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年营业额（元）</w:t>
            </w:r>
          </w:p>
        </w:tc>
        <w:tc>
          <w:tcPr>
            <w:tcW w:w="1197" w:type="pct"/>
            <w:tcBorders>
              <w:top w:val="single" w:color="auto" w:sz="6" w:space="0"/>
              <w:left w:val="single" w:color="auto" w:sz="6" w:space="0"/>
              <w:bottom w:val="single" w:color="auto" w:sz="6" w:space="0"/>
              <w:right w:val="single" w:color="auto" w:sz="6" w:space="0"/>
            </w:tcBorders>
            <w:vAlign w:val="center"/>
          </w:tcPr>
          <w:p w14:paraId="44D4DA5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年净利润（元）</w:t>
            </w:r>
          </w:p>
        </w:tc>
      </w:tr>
      <w:tr w14:paraId="7004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766C95B8">
            <w:pPr>
              <w:spacing w:line="360" w:lineRule="auto"/>
              <w:rPr>
                <w:rFonts w:hint="eastAsia" w:ascii="宋体" w:hAnsi="宋体" w:eastAsia="宋体" w:cs="宋体"/>
                <w:color w:val="auto"/>
                <w:szCs w:val="21"/>
              </w:rPr>
            </w:pPr>
          </w:p>
        </w:tc>
        <w:tc>
          <w:tcPr>
            <w:tcW w:w="1391" w:type="pct"/>
            <w:tcBorders>
              <w:top w:val="single" w:color="auto" w:sz="6" w:space="0"/>
              <w:left w:val="single" w:color="auto" w:sz="6" w:space="0"/>
              <w:bottom w:val="single" w:color="auto" w:sz="6" w:space="0"/>
              <w:right w:val="single" w:color="auto" w:sz="6" w:space="0"/>
            </w:tcBorders>
          </w:tcPr>
          <w:p w14:paraId="3EB8B4B9">
            <w:pPr>
              <w:spacing w:line="360" w:lineRule="auto"/>
              <w:rPr>
                <w:rFonts w:hint="eastAsia" w:ascii="宋体" w:hAnsi="宋体" w:eastAsia="宋体" w:cs="宋体"/>
                <w:color w:val="auto"/>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4EF9E0DE">
            <w:pPr>
              <w:spacing w:line="360" w:lineRule="auto"/>
              <w:rPr>
                <w:rFonts w:hint="eastAsia" w:ascii="宋体" w:hAnsi="宋体" w:eastAsia="宋体" w:cs="宋体"/>
                <w:color w:val="auto"/>
                <w:szCs w:val="21"/>
              </w:rPr>
            </w:pPr>
          </w:p>
        </w:tc>
        <w:tc>
          <w:tcPr>
            <w:tcW w:w="1197" w:type="pct"/>
            <w:tcBorders>
              <w:top w:val="single" w:color="auto" w:sz="6" w:space="0"/>
              <w:left w:val="single" w:color="auto" w:sz="6" w:space="0"/>
              <w:bottom w:val="single" w:color="auto" w:sz="6" w:space="0"/>
              <w:right w:val="single" w:color="auto" w:sz="6" w:space="0"/>
            </w:tcBorders>
          </w:tcPr>
          <w:p w14:paraId="63347F4F">
            <w:pPr>
              <w:spacing w:line="360" w:lineRule="auto"/>
              <w:rPr>
                <w:rFonts w:hint="eastAsia" w:ascii="宋体" w:hAnsi="宋体" w:eastAsia="宋体" w:cs="宋体"/>
                <w:color w:val="auto"/>
                <w:szCs w:val="21"/>
              </w:rPr>
            </w:pPr>
          </w:p>
        </w:tc>
      </w:tr>
      <w:tr w14:paraId="1F8E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08B7B2D2">
            <w:pPr>
              <w:spacing w:line="360" w:lineRule="auto"/>
              <w:rPr>
                <w:rFonts w:hint="eastAsia" w:ascii="宋体" w:hAnsi="宋体" w:eastAsia="宋体" w:cs="宋体"/>
                <w:color w:val="auto"/>
                <w:szCs w:val="21"/>
              </w:rPr>
            </w:pPr>
          </w:p>
        </w:tc>
        <w:tc>
          <w:tcPr>
            <w:tcW w:w="1391" w:type="pct"/>
            <w:tcBorders>
              <w:top w:val="single" w:color="auto" w:sz="6" w:space="0"/>
              <w:left w:val="single" w:color="auto" w:sz="6" w:space="0"/>
              <w:bottom w:val="single" w:color="auto" w:sz="6" w:space="0"/>
              <w:right w:val="single" w:color="auto" w:sz="6" w:space="0"/>
            </w:tcBorders>
          </w:tcPr>
          <w:p w14:paraId="0A53CE47">
            <w:pPr>
              <w:spacing w:line="360" w:lineRule="auto"/>
              <w:rPr>
                <w:rFonts w:hint="eastAsia" w:ascii="宋体" w:hAnsi="宋体" w:eastAsia="宋体" w:cs="宋体"/>
                <w:color w:val="auto"/>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4C1D1ECF">
            <w:pPr>
              <w:spacing w:line="360" w:lineRule="auto"/>
              <w:rPr>
                <w:rFonts w:hint="eastAsia" w:ascii="宋体" w:hAnsi="宋体" w:eastAsia="宋体" w:cs="宋体"/>
                <w:color w:val="auto"/>
                <w:szCs w:val="21"/>
              </w:rPr>
            </w:pPr>
          </w:p>
        </w:tc>
        <w:tc>
          <w:tcPr>
            <w:tcW w:w="1197" w:type="pct"/>
            <w:tcBorders>
              <w:top w:val="single" w:color="auto" w:sz="6" w:space="0"/>
              <w:left w:val="single" w:color="auto" w:sz="6" w:space="0"/>
              <w:bottom w:val="single" w:color="auto" w:sz="6" w:space="0"/>
              <w:right w:val="single" w:color="auto" w:sz="6" w:space="0"/>
            </w:tcBorders>
          </w:tcPr>
          <w:p w14:paraId="1433BAB3">
            <w:pPr>
              <w:spacing w:line="360" w:lineRule="auto"/>
              <w:rPr>
                <w:rFonts w:hint="eastAsia" w:ascii="宋体" w:hAnsi="宋体" w:eastAsia="宋体" w:cs="宋体"/>
                <w:color w:val="auto"/>
                <w:szCs w:val="21"/>
              </w:rPr>
            </w:pPr>
          </w:p>
        </w:tc>
      </w:tr>
    </w:tbl>
    <w:p w14:paraId="2D738ED1">
      <w:pPr>
        <w:pStyle w:val="29"/>
        <w:numPr>
          <w:ilvl w:val="0"/>
          <w:numId w:val="97"/>
        </w:numPr>
        <w:spacing w:after="156" w:afterLines="50"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投标人获得国家有关部门颁发的资质证明或荣誉：（如有）</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2192"/>
        <w:gridCol w:w="2192"/>
        <w:gridCol w:w="2192"/>
      </w:tblGrid>
      <w:tr w14:paraId="248A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453AA8D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1250" w:type="pct"/>
            <w:vAlign w:val="center"/>
          </w:tcPr>
          <w:p w14:paraId="766B18F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发证单位</w:t>
            </w:r>
          </w:p>
        </w:tc>
        <w:tc>
          <w:tcPr>
            <w:tcW w:w="1250" w:type="pct"/>
            <w:vAlign w:val="center"/>
          </w:tcPr>
          <w:p w14:paraId="05A8A62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证书等级</w:t>
            </w:r>
          </w:p>
        </w:tc>
        <w:tc>
          <w:tcPr>
            <w:tcW w:w="1250" w:type="pct"/>
            <w:vAlign w:val="center"/>
          </w:tcPr>
          <w:p w14:paraId="31FBD0E9">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证书有效期</w:t>
            </w:r>
          </w:p>
        </w:tc>
      </w:tr>
      <w:tr w14:paraId="0461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65403F9C">
            <w:pPr>
              <w:spacing w:line="360" w:lineRule="auto"/>
              <w:rPr>
                <w:rFonts w:hint="eastAsia" w:ascii="宋体" w:hAnsi="宋体" w:eastAsia="宋体" w:cs="宋体"/>
                <w:color w:val="auto"/>
                <w:szCs w:val="21"/>
              </w:rPr>
            </w:pPr>
          </w:p>
        </w:tc>
        <w:tc>
          <w:tcPr>
            <w:tcW w:w="1250" w:type="pct"/>
          </w:tcPr>
          <w:p w14:paraId="6CD540F3">
            <w:pPr>
              <w:spacing w:line="360" w:lineRule="auto"/>
              <w:rPr>
                <w:rFonts w:hint="eastAsia" w:ascii="宋体" w:hAnsi="宋体" w:eastAsia="宋体" w:cs="宋体"/>
                <w:color w:val="auto"/>
                <w:szCs w:val="21"/>
              </w:rPr>
            </w:pPr>
          </w:p>
        </w:tc>
        <w:tc>
          <w:tcPr>
            <w:tcW w:w="1250" w:type="pct"/>
          </w:tcPr>
          <w:p w14:paraId="4C299F17">
            <w:pPr>
              <w:spacing w:line="360" w:lineRule="auto"/>
              <w:rPr>
                <w:rFonts w:hint="eastAsia" w:ascii="宋体" w:hAnsi="宋体" w:eastAsia="宋体" w:cs="宋体"/>
                <w:color w:val="auto"/>
                <w:szCs w:val="21"/>
              </w:rPr>
            </w:pPr>
          </w:p>
        </w:tc>
        <w:tc>
          <w:tcPr>
            <w:tcW w:w="1250" w:type="pct"/>
          </w:tcPr>
          <w:p w14:paraId="73C91616">
            <w:pPr>
              <w:spacing w:line="360" w:lineRule="auto"/>
              <w:rPr>
                <w:rFonts w:hint="eastAsia" w:ascii="宋体" w:hAnsi="宋体" w:eastAsia="宋体" w:cs="宋体"/>
                <w:color w:val="auto"/>
                <w:szCs w:val="21"/>
              </w:rPr>
            </w:pPr>
          </w:p>
        </w:tc>
      </w:tr>
      <w:tr w14:paraId="5C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2085733A">
            <w:pPr>
              <w:spacing w:line="360" w:lineRule="auto"/>
              <w:rPr>
                <w:rFonts w:hint="eastAsia" w:ascii="宋体" w:hAnsi="宋体" w:eastAsia="宋体" w:cs="宋体"/>
                <w:color w:val="auto"/>
                <w:szCs w:val="21"/>
              </w:rPr>
            </w:pPr>
          </w:p>
        </w:tc>
        <w:tc>
          <w:tcPr>
            <w:tcW w:w="1250" w:type="pct"/>
          </w:tcPr>
          <w:p w14:paraId="3AA229F9">
            <w:pPr>
              <w:spacing w:line="360" w:lineRule="auto"/>
              <w:rPr>
                <w:rFonts w:hint="eastAsia" w:ascii="宋体" w:hAnsi="宋体" w:eastAsia="宋体" w:cs="宋体"/>
                <w:color w:val="auto"/>
                <w:szCs w:val="21"/>
              </w:rPr>
            </w:pPr>
          </w:p>
        </w:tc>
        <w:tc>
          <w:tcPr>
            <w:tcW w:w="1250" w:type="pct"/>
          </w:tcPr>
          <w:p w14:paraId="7A310E3E">
            <w:pPr>
              <w:spacing w:line="360" w:lineRule="auto"/>
              <w:rPr>
                <w:rFonts w:hint="eastAsia" w:ascii="宋体" w:hAnsi="宋体" w:eastAsia="宋体" w:cs="宋体"/>
                <w:color w:val="auto"/>
                <w:szCs w:val="21"/>
              </w:rPr>
            </w:pPr>
          </w:p>
        </w:tc>
        <w:tc>
          <w:tcPr>
            <w:tcW w:w="1250" w:type="pct"/>
          </w:tcPr>
          <w:p w14:paraId="46FC6A17">
            <w:pPr>
              <w:spacing w:line="360" w:lineRule="auto"/>
              <w:rPr>
                <w:rFonts w:hint="eastAsia" w:ascii="宋体" w:hAnsi="宋体" w:eastAsia="宋体" w:cs="宋体"/>
                <w:color w:val="auto"/>
                <w:szCs w:val="21"/>
              </w:rPr>
            </w:pPr>
          </w:p>
        </w:tc>
      </w:tr>
    </w:tbl>
    <w:p w14:paraId="0A8D8540">
      <w:pPr>
        <w:spacing w:before="156" w:beforeLines="50" w:after="624" w:afterLines="200" w:line="360" w:lineRule="auto"/>
        <w:rPr>
          <w:rFonts w:hint="eastAsia" w:ascii="宋体" w:hAnsi="宋体" w:eastAsia="宋体" w:cs="宋体"/>
          <w:color w:val="auto"/>
          <w:szCs w:val="21"/>
        </w:rPr>
      </w:pPr>
      <w:r>
        <w:rPr>
          <w:rFonts w:hint="eastAsia" w:ascii="宋体" w:hAnsi="宋体" w:eastAsia="宋体" w:cs="宋体"/>
          <w:color w:val="auto"/>
          <w:szCs w:val="21"/>
        </w:rPr>
        <w:t>兹证明上述声明是真实、正确的，并提供了全部能提供的资料和数据，我方同意遵照贵方要求出示有关证明文件。</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E64C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23D9893">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401345AD">
            <w:pPr>
              <w:spacing w:line="360" w:lineRule="auto"/>
              <w:rPr>
                <w:rFonts w:hint="eastAsia" w:ascii="宋体" w:hAnsi="宋体" w:eastAsia="宋体" w:cs="宋体"/>
                <w:color w:val="auto"/>
                <w:szCs w:val="21"/>
              </w:rPr>
            </w:pPr>
          </w:p>
        </w:tc>
      </w:tr>
      <w:tr w14:paraId="1066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3AD36DB8">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5C24F20D">
            <w:pPr>
              <w:spacing w:line="360" w:lineRule="auto"/>
              <w:rPr>
                <w:rFonts w:hint="eastAsia" w:ascii="宋体" w:hAnsi="宋体" w:eastAsia="宋体" w:cs="宋体"/>
                <w:color w:val="auto"/>
                <w:szCs w:val="21"/>
              </w:rPr>
            </w:pPr>
          </w:p>
        </w:tc>
      </w:tr>
    </w:tbl>
    <w:p w14:paraId="19D441DA">
      <w:pPr>
        <w:pStyle w:val="3"/>
        <w:keepNext w:val="0"/>
        <w:keepLines w:val="0"/>
        <w:pageBreakBefore/>
        <w:numPr>
          <w:ilvl w:val="0"/>
          <w:numId w:val="0"/>
        </w:numPr>
        <w:tabs>
          <w:tab w:val="left" w:pos="284"/>
          <w:tab w:val="left" w:pos="567"/>
        </w:tabs>
        <w:spacing w:line="360" w:lineRule="auto"/>
        <w:ind w:left="420" w:leftChars="0" w:hanging="420" w:firstLineChars="0"/>
        <w:jc w:val="left"/>
        <w:rPr>
          <w:rStyle w:val="22"/>
          <w:rFonts w:hint="eastAsia" w:ascii="宋体" w:hAnsi="宋体" w:eastAsia="宋体" w:cs="宋体"/>
          <w:b/>
          <w:bCs/>
          <w:color w:val="auto"/>
          <w:spacing w:val="12"/>
          <w:sz w:val="21"/>
          <w:szCs w:val="21"/>
        </w:rPr>
      </w:pPr>
      <w:bookmarkStart w:id="83" w:name="_Toc7159"/>
      <w:bookmarkStart w:id="84" w:name="_Toc405313965"/>
      <w:bookmarkStart w:id="85" w:name="_Toc391627761"/>
      <w:r>
        <w:rPr>
          <w:rFonts w:hint="eastAsia" w:ascii="宋体" w:hAnsi="宋体" w:eastAsia="宋体" w:cs="宋体"/>
          <w:b/>
          <w:bCs/>
          <w:color w:val="auto"/>
          <w:spacing w:val="0"/>
          <w:kern w:val="2"/>
          <w:sz w:val="21"/>
          <w:szCs w:val="21"/>
          <w:lang w:val="en-US" w:eastAsia="zh-CN" w:bidi="ar-SA"/>
        </w:rPr>
        <w:t>13.1</w:t>
      </w:r>
      <w:r>
        <w:rPr>
          <w:rStyle w:val="22"/>
          <w:rFonts w:hint="eastAsia" w:ascii="宋体" w:hAnsi="宋体" w:eastAsia="宋体" w:cs="宋体"/>
          <w:b/>
          <w:bCs/>
          <w:color w:val="auto"/>
          <w:spacing w:val="12"/>
          <w:sz w:val="21"/>
          <w:szCs w:val="21"/>
        </w:rPr>
        <w:t>投标人资格证明文件</w:t>
      </w:r>
      <w:bookmarkEnd w:id="83"/>
    </w:p>
    <w:p w14:paraId="5098D6EC">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86" w:name="_Toc30064"/>
      <w:r>
        <w:rPr>
          <w:rStyle w:val="22"/>
          <w:rFonts w:hint="eastAsia" w:ascii="宋体" w:hAnsi="宋体" w:eastAsia="宋体" w:cs="宋体"/>
          <w:b/>
          <w:bCs/>
          <w:color w:val="auto"/>
          <w:spacing w:val="12"/>
          <w:sz w:val="21"/>
          <w:szCs w:val="21"/>
        </w:rPr>
        <w:t>承诺书</w:t>
      </w:r>
      <w:bookmarkEnd w:id="84"/>
      <w:bookmarkEnd w:id="85"/>
      <w:bookmarkEnd w:id="86"/>
    </w:p>
    <w:p w14:paraId="1279FAE5">
      <w:pPr>
        <w:spacing w:before="156" w:beforeLines="5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承诺书</w:t>
      </w:r>
    </w:p>
    <w:p w14:paraId="6C9AF0E4">
      <w:pPr>
        <w:pStyle w:val="35"/>
        <w:ind w:firstLine="441"/>
        <w:rPr>
          <w:rFonts w:hint="eastAsia" w:ascii="宋体" w:hAnsi="宋体" w:eastAsia="宋体" w:cs="宋体"/>
          <w:color w:val="auto"/>
          <w:spacing w:val="2"/>
          <w:sz w:val="21"/>
          <w:szCs w:val="21"/>
        </w:rPr>
      </w:pPr>
      <w:bookmarkStart w:id="87" w:name="_Toc313537922"/>
      <w:r>
        <w:rPr>
          <w:rFonts w:hint="eastAsia" w:ascii="宋体" w:hAnsi="宋体" w:eastAsia="宋体" w:cs="宋体"/>
          <w:color w:val="auto"/>
          <w:spacing w:val="2"/>
          <w:sz w:val="21"/>
          <w:szCs w:val="21"/>
        </w:rPr>
        <w:t>我方已完整阅读了</w:t>
      </w:r>
      <w:r>
        <w:rPr>
          <w:rFonts w:hint="eastAsia" w:ascii="宋体" w:hAnsi="宋体" w:eastAsia="宋体" w:cs="宋体"/>
          <w:color w:val="auto"/>
          <w:spacing w:val="2"/>
          <w:sz w:val="21"/>
          <w:szCs w:val="21"/>
          <w:u w:val="single"/>
        </w:rPr>
        <w:t xml:space="preserve">    （</w:t>
      </w:r>
      <w:r>
        <w:rPr>
          <w:rFonts w:hint="eastAsia" w:ascii="宋体" w:hAnsi="宋体" w:eastAsia="宋体" w:cs="宋体"/>
          <w:b/>
          <w:color w:val="auto"/>
          <w:spacing w:val="2"/>
          <w:sz w:val="21"/>
          <w:szCs w:val="21"/>
          <w:u w:val="single"/>
        </w:rPr>
        <w:t>项目名称</w:t>
      </w:r>
      <w:r>
        <w:rPr>
          <w:rFonts w:hint="eastAsia" w:ascii="宋体" w:hAnsi="宋体" w:eastAsia="宋体" w:cs="宋体"/>
          <w:color w:val="auto"/>
          <w:spacing w:val="2"/>
          <w:sz w:val="21"/>
          <w:szCs w:val="21"/>
          <w:u w:val="single"/>
        </w:rPr>
        <w:t xml:space="preserve">）   </w:t>
      </w:r>
      <w:r>
        <w:rPr>
          <w:rFonts w:hint="eastAsia" w:ascii="宋体" w:hAnsi="宋体" w:eastAsia="宋体" w:cs="宋体"/>
          <w:color w:val="auto"/>
          <w:spacing w:val="2"/>
          <w:sz w:val="21"/>
          <w:szCs w:val="21"/>
        </w:rPr>
        <w:t>项目（项目编号：</w:t>
      </w:r>
      <w:r>
        <w:rPr>
          <w:rFonts w:hint="eastAsia" w:ascii="宋体" w:hAnsi="宋体" w:eastAsia="宋体" w:cs="宋体"/>
          <w:color w:val="auto"/>
          <w:spacing w:val="2"/>
          <w:sz w:val="21"/>
          <w:szCs w:val="21"/>
          <w:u w:val="single"/>
        </w:rPr>
        <w:t xml:space="preserve">            </w:t>
      </w:r>
      <w:r>
        <w:rPr>
          <w:rFonts w:hint="eastAsia" w:ascii="宋体" w:hAnsi="宋体" w:eastAsia="宋体" w:cs="宋体"/>
          <w:color w:val="auto"/>
          <w:spacing w:val="2"/>
          <w:sz w:val="21"/>
          <w:szCs w:val="21"/>
        </w:rPr>
        <w:t>）招标文件的所有内容（包括澄清，以及所有已提供的参考资料和有关附件），并完全理解上述文件所表达的意思，该项目递交投标文件时间截止后，我方承诺不再对上述文件内容进行询问或质疑。</w:t>
      </w:r>
      <w:bookmarkEnd w:id="87"/>
      <w:r>
        <w:rPr>
          <w:rFonts w:hint="eastAsia" w:ascii="宋体" w:hAnsi="宋体" w:eastAsia="宋体" w:cs="宋体"/>
          <w:color w:val="auto"/>
          <w:spacing w:val="2"/>
          <w:sz w:val="21"/>
          <w:szCs w:val="21"/>
        </w:rPr>
        <w:cr/>
      </w:r>
    </w:p>
    <w:p w14:paraId="0F184288">
      <w:pPr>
        <w:pStyle w:val="35"/>
        <w:ind w:firstLine="0" w:firstLineChars="0"/>
        <w:rPr>
          <w:rFonts w:hint="eastAsia" w:ascii="宋体" w:hAnsi="宋体" w:eastAsia="宋体" w:cs="宋体"/>
          <w:color w:val="auto"/>
          <w:spacing w:val="2"/>
          <w:sz w:val="21"/>
          <w:szCs w:val="21"/>
        </w:rPr>
      </w:pPr>
    </w:p>
    <w:p w14:paraId="30BD1DDE">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6D63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22FABE8">
            <w:pPr>
              <w:spacing w:line="360" w:lineRule="auto"/>
              <w:rPr>
                <w:rFonts w:hint="eastAsia" w:ascii="宋体" w:hAnsi="宋体" w:eastAsia="宋体" w:cs="宋体"/>
                <w:color w:val="auto"/>
                <w:szCs w:val="21"/>
              </w:rPr>
            </w:pPr>
          </w:p>
        </w:tc>
        <w:tc>
          <w:tcPr>
            <w:tcW w:w="5726" w:type="dxa"/>
          </w:tcPr>
          <w:p w14:paraId="59E2D073">
            <w:pPr>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r>
      <w:tr w14:paraId="64D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68FA674">
            <w:pPr>
              <w:spacing w:line="360" w:lineRule="auto"/>
              <w:rPr>
                <w:rFonts w:hint="eastAsia" w:ascii="宋体" w:hAnsi="宋体" w:eastAsia="宋体" w:cs="宋体"/>
                <w:color w:val="auto"/>
                <w:szCs w:val="21"/>
              </w:rPr>
            </w:pPr>
          </w:p>
        </w:tc>
        <w:tc>
          <w:tcPr>
            <w:tcW w:w="5726" w:type="dxa"/>
          </w:tcPr>
          <w:p w14:paraId="2FF1A854">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r>
    </w:tbl>
    <w:p w14:paraId="1C02B7AB">
      <w:pPr>
        <w:spacing w:line="360" w:lineRule="auto"/>
        <w:rPr>
          <w:rFonts w:hint="eastAsia" w:ascii="宋体" w:hAnsi="宋体" w:eastAsia="宋体" w:cs="宋体"/>
          <w:color w:val="auto"/>
          <w:szCs w:val="21"/>
        </w:rPr>
      </w:pPr>
    </w:p>
    <w:p w14:paraId="2B519E02">
      <w:pPr>
        <w:spacing w:line="360" w:lineRule="auto"/>
        <w:rPr>
          <w:rFonts w:hint="eastAsia" w:ascii="宋体" w:hAnsi="宋体" w:eastAsia="宋体" w:cs="宋体"/>
          <w:color w:val="auto"/>
          <w:szCs w:val="21"/>
        </w:rPr>
      </w:pPr>
    </w:p>
    <w:p w14:paraId="752783DF">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88" w:name="_Toc391627765"/>
      <w:bookmarkStart w:id="89" w:name="_Toc405313968"/>
      <w:bookmarkStart w:id="90" w:name="_Toc23581"/>
      <w:r>
        <w:rPr>
          <w:rStyle w:val="22"/>
          <w:rFonts w:hint="eastAsia" w:ascii="宋体" w:hAnsi="宋体" w:eastAsia="宋体" w:cs="宋体"/>
          <w:b/>
          <w:bCs/>
          <w:color w:val="auto"/>
          <w:spacing w:val="12"/>
          <w:sz w:val="21"/>
          <w:szCs w:val="21"/>
        </w:rPr>
        <w:t>业绩表</w:t>
      </w:r>
      <w:bookmarkEnd w:id="88"/>
      <w:bookmarkEnd w:id="89"/>
      <w:bookmarkEnd w:id="90"/>
    </w:p>
    <w:p w14:paraId="07FAF75A">
      <w:pPr>
        <w:spacing w:before="312" w:beforeLines="100" w:after="468" w:afterLines="1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业绩表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362"/>
        <w:gridCol w:w="1606"/>
        <w:gridCol w:w="1601"/>
        <w:gridCol w:w="1456"/>
        <w:gridCol w:w="1079"/>
      </w:tblGrid>
      <w:tr w14:paraId="0223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8" w:type="pct"/>
            <w:vAlign w:val="center"/>
          </w:tcPr>
          <w:p w14:paraId="7D77A50D">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347" w:type="pct"/>
            <w:vAlign w:val="center"/>
          </w:tcPr>
          <w:p w14:paraId="7203E280">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项目名称</w:t>
            </w:r>
          </w:p>
        </w:tc>
        <w:tc>
          <w:tcPr>
            <w:tcW w:w="916" w:type="pct"/>
            <w:vAlign w:val="center"/>
          </w:tcPr>
          <w:p w14:paraId="1A152F3B">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合同金额</w:t>
            </w:r>
          </w:p>
        </w:tc>
        <w:tc>
          <w:tcPr>
            <w:tcW w:w="913" w:type="pct"/>
            <w:vAlign w:val="center"/>
          </w:tcPr>
          <w:p w14:paraId="39C19F1C">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签约时间</w:t>
            </w:r>
          </w:p>
        </w:tc>
        <w:tc>
          <w:tcPr>
            <w:tcW w:w="830" w:type="pct"/>
            <w:vAlign w:val="center"/>
          </w:tcPr>
          <w:p w14:paraId="5401C33F">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完成情况</w:t>
            </w:r>
          </w:p>
        </w:tc>
        <w:tc>
          <w:tcPr>
            <w:tcW w:w="615" w:type="pct"/>
            <w:vAlign w:val="center"/>
          </w:tcPr>
          <w:p w14:paraId="62AC2C10">
            <w:pPr>
              <w:spacing w:before="156" w:after="156" w:line="24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备注</w:t>
            </w:r>
          </w:p>
        </w:tc>
      </w:tr>
      <w:tr w14:paraId="0D61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219C6ED4">
            <w:pPr>
              <w:spacing w:before="156" w:after="156" w:line="240" w:lineRule="exact"/>
              <w:jc w:val="center"/>
              <w:rPr>
                <w:rFonts w:hint="eastAsia" w:ascii="宋体" w:hAnsi="宋体" w:eastAsia="宋体" w:cs="宋体"/>
                <w:color w:val="auto"/>
                <w:szCs w:val="21"/>
              </w:rPr>
            </w:pPr>
          </w:p>
        </w:tc>
        <w:tc>
          <w:tcPr>
            <w:tcW w:w="1347" w:type="pct"/>
            <w:vAlign w:val="center"/>
          </w:tcPr>
          <w:p w14:paraId="09547039">
            <w:pPr>
              <w:spacing w:before="156" w:after="156" w:line="240" w:lineRule="exact"/>
              <w:jc w:val="center"/>
              <w:rPr>
                <w:rFonts w:hint="eastAsia" w:ascii="宋体" w:hAnsi="宋体" w:eastAsia="宋体" w:cs="宋体"/>
                <w:color w:val="auto"/>
                <w:szCs w:val="21"/>
              </w:rPr>
            </w:pPr>
          </w:p>
        </w:tc>
        <w:tc>
          <w:tcPr>
            <w:tcW w:w="916" w:type="pct"/>
            <w:vAlign w:val="center"/>
          </w:tcPr>
          <w:p w14:paraId="0761DD7A">
            <w:pPr>
              <w:spacing w:before="156" w:after="156" w:line="240" w:lineRule="exact"/>
              <w:jc w:val="center"/>
              <w:rPr>
                <w:rFonts w:hint="eastAsia" w:ascii="宋体" w:hAnsi="宋体" w:eastAsia="宋体" w:cs="宋体"/>
                <w:color w:val="auto"/>
                <w:szCs w:val="21"/>
              </w:rPr>
            </w:pPr>
          </w:p>
        </w:tc>
        <w:tc>
          <w:tcPr>
            <w:tcW w:w="913" w:type="pct"/>
            <w:vAlign w:val="center"/>
          </w:tcPr>
          <w:p w14:paraId="507A4F96">
            <w:pPr>
              <w:spacing w:before="156" w:after="156" w:line="240" w:lineRule="exact"/>
              <w:jc w:val="center"/>
              <w:rPr>
                <w:rFonts w:hint="eastAsia" w:ascii="宋体" w:hAnsi="宋体" w:eastAsia="宋体" w:cs="宋体"/>
                <w:color w:val="auto"/>
                <w:szCs w:val="21"/>
              </w:rPr>
            </w:pPr>
          </w:p>
        </w:tc>
        <w:tc>
          <w:tcPr>
            <w:tcW w:w="830" w:type="pct"/>
            <w:vAlign w:val="center"/>
          </w:tcPr>
          <w:p w14:paraId="7F4C0528">
            <w:pPr>
              <w:spacing w:before="156" w:after="156" w:line="240" w:lineRule="exact"/>
              <w:jc w:val="center"/>
              <w:rPr>
                <w:rFonts w:hint="eastAsia" w:ascii="宋体" w:hAnsi="宋体" w:eastAsia="宋体" w:cs="宋体"/>
                <w:color w:val="auto"/>
                <w:szCs w:val="21"/>
              </w:rPr>
            </w:pPr>
          </w:p>
        </w:tc>
        <w:tc>
          <w:tcPr>
            <w:tcW w:w="615" w:type="pct"/>
            <w:vAlign w:val="center"/>
          </w:tcPr>
          <w:p w14:paraId="226EBD4E">
            <w:pPr>
              <w:spacing w:before="156" w:after="156" w:line="240" w:lineRule="exact"/>
              <w:jc w:val="center"/>
              <w:rPr>
                <w:rFonts w:hint="eastAsia" w:ascii="宋体" w:hAnsi="宋体" w:eastAsia="宋体" w:cs="宋体"/>
                <w:color w:val="auto"/>
                <w:szCs w:val="21"/>
              </w:rPr>
            </w:pPr>
          </w:p>
        </w:tc>
      </w:tr>
      <w:tr w14:paraId="616F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5FD09240">
            <w:pPr>
              <w:spacing w:before="156" w:after="156" w:line="240" w:lineRule="exact"/>
              <w:jc w:val="center"/>
              <w:rPr>
                <w:rFonts w:hint="eastAsia" w:ascii="宋体" w:hAnsi="宋体" w:eastAsia="宋体" w:cs="宋体"/>
                <w:color w:val="auto"/>
                <w:szCs w:val="21"/>
              </w:rPr>
            </w:pPr>
          </w:p>
        </w:tc>
        <w:tc>
          <w:tcPr>
            <w:tcW w:w="1347" w:type="pct"/>
            <w:vAlign w:val="center"/>
          </w:tcPr>
          <w:p w14:paraId="5F878248">
            <w:pPr>
              <w:spacing w:before="156" w:after="156" w:line="240" w:lineRule="exact"/>
              <w:jc w:val="center"/>
              <w:rPr>
                <w:rFonts w:hint="eastAsia" w:ascii="宋体" w:hAnsi="宋体" w:eastAsia="宋体" w:cs="宋体"/>
                <w:color w:val="auto"/>
                <w:szCs w:val="21"/>
              </w:rPr>
            </w:pPr>
          </w:p>
        </w:tc>
        <w:tc>
          <w:tcPr>
            <w:tcW w:w="916" w:type="pct"/>
            <w:vAlign w:val="center"/>
          </w:tcPr>
          <w:p w14:paraId="6C9DE69C">
            <w:pPr>
              <w:spacing w:before="156" w:after="156" w:line="240" w:lineRule="exact"/>
              <w:jc w:val="center"/>
              <w:rPr>
                <w:rFonts w:hint="eastAsia" w:ascii="宋体" w:hAnsi="宋体" w:eastAsia="宋体" w:cs="宋体"/>
                <w:color w:val="auto"/>
                <w:szCs w:val="21"/>
              </w:rPr>
            </w:pPr>
          </w:p>
        </w:tc>
        <w:tc>
          <w:tcPr>
            <w:tcW w:w="913" w:type="pct"/>
            <w:vAlign w:val="center"/>
          </w:tcPr>
          <w:p w14:paraId="00A4E271">
            <w:pPr>
              <w:spacing w:before="156" w:after="156" w:line="240" w:lineRule="exact"/>
              <w:jc w:val="center"/>
              <w:rPr>
                <w:rFonts w:hint="eastAsia" w:ascii="宋体" w:hAnsi="宋体" w:eastAsia="宋体" w:cs="宋体"/>
                <w:color w:val="auto"/>
                <w:szCs w:val="21"/>
              </w:rPr>
            </w:pPr>
          </w:p>
        </w:tc>
        <w:tc>
          <w:tcPr>
            <w:tcW w:w="830" w:type="pct"/>
            <w:vAlign w:val="center"/>
          </w:tcPr>
          <w:p w14:paraId="508FAE97">
            <w:pPr>
              <w:spacing w:before="156" w:after="156" w:line="240" w:lineRule="exact"/>
              <w:jc w:val="center"/>
              <w:rPr>
                <w:rFonts w:hint="eastAsia" w:ascii="宋体" w:hAnsi="宋体" w:eastAsia="宋体" w:cs="宋体"/>
                <w:color w:val="auto"/>
                <w:szCs w:val="21"/>
              </w:rPr>
            </w:pPr>
          </w:p>
        </w:tc>
        <w:tc>
          <w:tcPr>
            <w:tcW w:w="615" w:type="pct"/>
            <w:vAlign w:val="center"/>
          </w:tcPr>
          <w:p w14:paraId="3329B0C6">
            <w:pPr>
              <w:spacing w:before="156" w:after="156" w:line="240" w:lineRule="exact"/>
              <w:jc w:val="center"/>
              <w:rPr>
                <w:rFonts w:hint="eastAsia" w:ascii="宋体" w:hAnsi="宋体" w:eastAsia="宋体" w:cs="宋体"/>
                <w:color w:val="auto"/>
                <w:szCs w:val="21"/>
              </w:rPr>
            </w:pPr>
          </w:p>
        </w:tc>
      </w:tr>
      <w:tr w14:paraId="38F6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7CFE8BD">
            <w:pPr>
              <w:spacing w:before="156" w:after="156" w:line="240" w:lineRule="exact"/>
              <w:jc w:val="center"/>
              <w:rPr>
                <w:rFonts w:hint="eastAsia" w:ascii="宋体" w:hAnsi="宋体" w:eastAsia="宋体" w:cs="宋体"/>
                <w:color w:val="auto"/>
                <w:szCs w:val="21"/>
              </w:rPr>
            </w:pPr>
          </w:p>
        </w:tc>
        <w:tc>
          <w:tcPr>
            <w:tcW w:w="1347" w:type="pct"/>
            <w:vAlign w:val="center"/>
          </w:tcPr>
          <w:p w14:paraId="4E20588D">
            <w:pPr>
              <w:spacing w:before="156" w:after="156" w:line="240" w:lineRule="exact"/>
              <w:jc w:val="center"/>
              <w:rPr>
                <w:rFonts w:hint="eastAsia" w:ascii="宋体" w:hAnsi="宋体" w:eastAsia="宋体" w:cs="宋体"/>
                <w:color w:val="auto"/>
                <w:szCs w:val="21"/>
              </w:rPr>
            </w:pPr>
          </w:p>
        </w:tc>
        <w:tc>
          <w:tcPr>
            <w:tcW w:w="916" w:type="pct"/>
            <w:vAlign w:val="center"/>
          </w:tcPr>
          <w:p w14:paraId="49F1F469">
            <w:pPr>
              <w:spacing w:before="156" w:after="156" w:line="240" w:lineRule="exact"/>
              <w:jc w:val="center"/>
              <w:rPr>
                <w:rFonts w:hint="eastAsia" w:ascii="宋体" w:hAnsi="宋体" w:eastAsia="宋体" w:cs="宋体"/>
                <w:color w:val="auto"/>
                <w:szCs w:val="21"/>
              </w:rPr>
            </w:pPr>
          </w:p>
        </w:tc>
        <w:tc>
          <w:tcPr>
            <w:tcW w:w="913" w:type="pct"/>
            <w:vAlign w:val="center"/>
          </w:tcPr>
          <w:p w14:paraId="623A3C28">
            <w:pPr>
              <w:spacing w:before="156" w:after="156" w:line="240" w:lineRule="exact"/>
              <w:jc w:val="center"/>
              <w:rPr>
                <w:rFonts w:hint="eastAsia" w:ascii="宋体" w:hAnsi="宋体" w:eastAsia="宋体" w:cs="宋体"/>
                <w:color w:val="auto"/>
                <w:szCs w:val="21"/>
              </w:rPr>
            </w:pPr>
          </w:p>
        </w:tc>
        <w:tc>
          <w:tcPr>
            <w:tcW w:w="830" w:type="pct"/>
            <w:vAlign w:val="center"/>
          </w:tcPr>
          <w:p w14:paraId="6F22A677">
            <w:pPr>
              <w:spacing w:before="156" w:after="156" w:line="240" w:lineRule="exact"/>
              <w:jc w:val="center"/>
              <w:rPr>
                <w:rFonts w:hint="eastAsia" w:ascii="宋体" w:hAnsi="宋体" w:eastAsia="宋体" w:cs="宋体"/>
                <w:color w:val="auto"/>
                <w:szCs w:val="21"/>
              </w:rPr>
            </w:pPr>
          </w:p>
        </w:tc>
        <w:tc>
          <w:tcPr>
            <w:tcW w:w="615" w:type="pct"/>
            <w:vAlign w:val="center"/>
          </w:tcPr>
          <w:p w14:paraId="1F591E91">
            <w:pPr>
              <w:spacing w:before="156" w:after="156" w:line="240" w:lineRule="exact"/>
              <w:jc w:val="center"/>
              <w:rPr>
                <w:rFonts w:hint="eastAsia" w:ascii="宋体" w:hAnsi="宋体" w:eastAsia="宋体" w:cs="宋体"/>
                <w:color w:val="auto"/>
                <w:szCs w:val="21"/>
              </w:rPr>
            </w:pPr>
          </w:p>
        </w:tc>
      </w:tr>
      <w:tr w14:paraId="7266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5CF02EDF">
            <w:pPr>
              <w:spacing w:before="156" w:after="156" w:line="240" w:lineRule="exact"/>
              <w:jc w:val="center"/>
              <w:rPr>
                <w:rFonts w:hint="eastAsia" w:ascii="宋体" w:hAnsi="宋体" w:eastAsia="宋体" w:cs="宋体"/>
                <w:color w:val="auto"/>
                <w:szCs w:val="21"/>
              </w:rPr>
            </w:pPr>
          </w:p>
        </w:tc>
        <w:tc>
          <w:tcPr>
            <w:tcW w:w="1347" w:type="pct"/>
            <w:vAlign w:val="center"/>
          </w:tcPr>
          <w:p w14:paraId="05431B60">
            <w:pPr>
              <w:spacing w:before="156" w:after="156" w:line="240" w:lineRule="exact"/>
              <w:jc w:val="center"/>
              <w:rPr>
                <w:rFonts w:hint="eastAsia" w:ascii="宋体" w:hAnsi="宋体" w:eastAsia="宋体" w:cs="宋体"/>
                <w:color w:val="auto"/>
                <w:szCs w:val="21"/>
              </w:rPr>
            </w:pPr>
          </w:p>
        </w:tc>
        <w:tc>
          <w:tcPr>
            <w:tcW w:w="916" w:type="pct"/>
            <w:vAlign w:val="center"/>
          </w:tcPr>
          <w:p w14:paraId="7A7DD6BD">
            <w:pPr>
              <w:spacing w:before="156" w:after="156" w:line="240" w:lineRule="exact"/>
              <w:jc w:val="center"/>
              <w:rPr>
                <w:rFonts w:hint="eastAsia" w:ascii="宋体" w:hAnsi="宋体" w:eastAsia="宋体" w:cs="宋体"/>
                <w:color w:val="auto"/>
                <w:szCs w:val="21"/>
              </w:rPr>
            </w:pPr>
          </w:p>
        </w:tc>
        <w:tc>
          <w:tcPr>
            <w:tcW w:w="913" w:type="pct"/>
            <w:vAlign w:val="center"/>
          </w:tcPr>
          <w:p w14:paraId="48A3F896">
            <w:pPr>
              <w:spacing w:before="156" w:after="156" w:line="240" w:lineRule="exact"/>
              <w:jc w:val="center"/>
              <w:rPr>
                <w:rFonts w:hint="eastAsia" w:ascii="宋体" w:hAnsi="宋体" w:eastAsia="宋体" w:cs="宋体"/>
                <w:color w:val="auto"/>
                <w:szCs w:val="21"/>
              </w:rPr>
            </w:pPr>
          </w:p>
        </w:tc>
        <w:tc>
          <w:tcPr>
            <w:tcW w:w="830" w:type="pct"/>
            <w:vAlign w:val="center"/>
          </w:tcPr>
          <w:p w14:paraId="558469EF">
            <w:pPr>
              <w:spacing w:before="156" w:after="156" w:line="240" w:lineRule="exact"/>
              <w:jc w:val="center"/>
              <w:rPr>
                <w:rFonts w:hint="eastAsia" w:ascii="宋体" w:hAnsi="宋体" w:eastAsia="宋体" w:cs="宋体"/>
                <w:color w:val="auto"/>
                <w:szCs w:val="21"/>
              </w:rPr>
            </w:pPr>
          </w:p>
        </w:tc>
        <w:tc>
          <w:tcPr>
            <w:tcW w:w="615" w:type="pct"/>
            <w:vAlign w:val="center"/>
          </w:tcPr>
          <w:p w14:paraId="53E0CEB0">
            <w:pPr>
              <w:spacing w:before="156" w:after="156" w:line="240" w:lineRule="exact"/>
              <w:jc w:val="center"/>
              <w:rPr>
                <w:rFonts w:hint="eastAsia" w:ascii="宋体" w:hAnsi="宋体" w:eastAsia="宋体" w:cs="宋体"/>
                <w:color w:val="auto"/>
                <w:szCs w:val="21"/>
              </w:rPr>
            </w:pPr>
          </w:p>
        </w:tc>
      </w:tr>
      <w:tr w14:paraId="574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52EABAC5">
            <w:pPr>
              <w:spacing w:before="156" w:after="156" w:line="240" w:lineRule="exact"/>
              <w:jc w:val="center"/>
              <w:rPr>
                <w:rFonts w:hint="eastAsia" w:ascii="宋体" w:hAnsi="宋体" w:eastAsia="宋体" w:cs="宋体"/>
                <w:color w:val="auto"/>
                <w:szCs w:val="21"/>
              </w:rPr>
            </w:pPr>
          </w:p>
        </w:tc>
        <w:tc>
          <w:tcPr>
            <w:tcW w:w="1347" w:type="pct"/>
            <w:vAlign w:val="center"/>
          </w:tcPr>
          <w:p w14:paraId="120C074A">
            <w:pPr>
              <w:spacing w:before="156" w:after="156" w:line="240" w:lineRule="exact"/>
              <w:jc w:val="center"/>
              <w:rPr>
                <w:rFonts w:hint="eastAsia" w:ascii="宋体" w:hAnsi="宋体" w:eastAsia="宋体" w:cs="宋体"/>
                <w:color w:val="auto"/>
                <w:szCs w:val="21"/>
              </w:rPr>
            </w:pPr>
          </w:p>
        </w:tc>
        <w:tc>
          <w:tcPr>
            <w:tcW w:w="916" w:type="pct"/>
            <w:vAlign w:val="center"/>
          </w:tcPr>
          <w:p w14:paraId="72804EB0">
            <w:pPr>
              <w:spacing w:before="156" w:after="156" w:line="240" w:lineRule="exact"/>
              <w:jc w:val="center"/>
              <w:rPr>
                <w:rFonts w:hint="eastAsia" w:ascii="宋体" w:hAnsi="宋体" w:eastAsia="宋体" w:cs="宋体"/>
                <w:color w:val="auto"/>
                <w:szCs w:val="21"/>
              </w:rPr>
            </w:pPr>
          </w:p>
        </w:tc>
        <w:tc>
          <w:tcPr>
            <w:tcW w:w="913" w:type="pct"/>
            <w:vAlign w:val="center"/>
          </w:tcPr>
          <w:p w14:paraId="3F57A79B">
            <w:pPr>
              <w:spacing w:before="156" w:after="156" w:line="240" w:lineRule="exact"/>
              <w:jc w:val="center"/>
              <w:rPr>
                <w:rFonts w:hint="eastAsia" w:ascii="宋体" w:hAnsi="宋体" w:eastAsia="宋体" w:cs="宋体"/>
                <w:color w:val="auto"/>
                <w:szCs w:val="21"/>
              </w:rPr>
            </w:pPr>
          </w:p>
        </w:tc>
        <w:tc>
          <w:tcPr>
            <w:tcW w:w="830" w:type="pct"/>
            <w:vAlign w:val="center"/>
          </w:tcPr>
          <w:p w14:paraId="20C5ADEB">
            <w:pPr>
              <w:spacing w:before="156" w:after="156" w:line="240" w:lineRule="exact"/>
              <w:jc w:val="center"/>
              <w:rPr>
                <w:rFonts w:hint="eastAsia" w:ascii="宋体" w:hAnsi="宋体" w:eastAsia="宋体" w:cs="宋体"/>
                <w:color w:val="auto"/>
                <w:szCs w:val="21"/>
              </w:rPr>
            </w:pPr>
          </w:p>
        </w:tc>
        <w:tc>
          <w:tcPr>
            <w:tcW w:w="615" w:type="pct"/>
            <w:vAlign w:val="center"/>
          </w:tcPr>
          <w:p w14:paraId="5AADC438">
            <w:pPr>
              <w:spacing w:before="156" w:after="156" w:line="240" w:lineRule="exact"/>
              <w:jc w:val="center"/>
              <w:rPr>
                <w:rFonts w:hint="eastAsia" w:ascii="宋体" w:hAnsi="宋体" w:eastAsia="宋体" w:cs="宋体"/>
                <w:color w:val="auto"/>
                <w:szCs w:val="21"/>
              </w:rPr>
            </w:pPr>
          </w:p>
        </w:tc>
      </w:tr>
      <w:tr w14:paraId="5819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552198B5">
            <w:pPr>
              <w:spacing w:before="156" w:after="156" w:line="240" w:lineRule="exact"/>
              <w:jc w:val="center"/>
              <w:rPr>
                <w:rFonts w:hint="eastAsia" w:ascii="宋体" w:hAnsi="宋体" w:eastAsia="宋体" w:cs="宋体"/>
                <w:color w:val="auto"/>
                <w:szCs w:val="21"/>
              </w:rPr>
            </w:pPr>
          </w:p>
        </w:tc>
        <w:tc>
          <w:tcPr>
            <w:tcW w:w="1347" w:type="pct"/>
            <w:vAlign w:val="center"/>
          </w:tcPr>
          <w:p w14:paraId="04EC27DB">
            <w:pPr>
              <w:spacing w:before="156" w:after="156" w:line="240" w:lineRule="exact"/>
              <w:jc w:val="center"/>
              <w:rPr>
                <w:rFonts w:hint="eastAsia" w:ascii="宋体" w:hAnsi="宋体" w:eastAsia="宋体" w:cs="宋体"/>
                <w:color w:val="auto"/>
                <w:szCs w:val="21"/>
              </w:rPr>
            </w:pPr>
          </w:p>
        </w:tc>
        <w:tc>
          <w:tcPr>
            <w:tcW w:w="916" w:type="pct"/>
            <w:vAlign w:val="center"/>
          </w:tcPr>
          <w:p w14:paraId="72C1B6B3">
            <w:pPr>
              <w:spacing w:before="156" w:after="156" w:line="240" w:lineRule="exact"/>
              <w:jc w:val="center"/>
              <w:rPr>
                <w:rFonts w:hint="eastAsia" w:ascii="宋体" w:hAnsi="宋体" w:eastAsia="宋体" w:cs="宋体"/>
                <w:color w:val="auto"/>
                <w:szCs w:val="21"/>
              </w:rPr>
            </w:pPr>
          </w:p>
        </w:tc>
        <w:tc>
          <w:tcPr>
            <w:tcW w:w="913" w:type="pct"/>
            <w:vAlign w:val="center"/>
          </w:tcPr>
          <w:p w14:paraId="0C8AEF6F">
            <w:pPr>
              <w:spacing w:before="156" w:after="156" w:line="240" w:lineRule="exact"/>
              <w:jc w:val="center"/>
              <w:rPr>
                <w:rFonts w:hint="eastAsia" w:ascii="宋体" w:hAnsi="宋体" w:eastAsia="宋体" w:cs="宋体"/>
                <w:color w:val="auto"/>
                <w:szCs w:val="21"/>
              </w:rPr>
            </w:pPr>
          </w:p>
        </w:tc>
        <w:tc>
          <w:tcPr>
            <w:tcW w:w="830" w:type="pct"/>
            <w:vAlign w:val="center"/>
          </w:tcPr>
          <w:p w14:paraId="49103949">
            <w:pPr>
              <w:spacing w:before="156" w:after="156" w:line="240" w:lineRule="exact"/>
              <w:jc w:val="center"/>
              <w:rPr>
                <w:rFonts w:hint="eastAsia" w:ascii="宋体" w:hAnsi="宋体" w:eastAsia="宋体" w:cs="宋体"/>
                <w:color w:val="auto"/>
                <w:szCs w:val="21"/>
              </w:rPr>
            </w:pPr>
          </w:p>
        </w:tc>
        <w:tc>
          <w:tcPr>
            <w:tcW w:w="615" w:type="pct"/>
            <w:vAlign w:val="center"/>
          </w:tcPr>
          <w:p w14:paraId="0E7275B2">
            <w:pPr>
              <w:spacing w:before="156" w:after="156" w:line="240" w:lineRule="exact"/>
              <w:jc w:val="center"/>
              <w:rPr>
                <w:rFonts w:hint="eastAsia" w:ascii="宋体" w:hAnsi="宋体" w:eastAsia="宋体" w:cs="宋体"/>
                <w:color w:val="auto"/>
                <w:szCs w:val="21"/>
              </w:rPr>
            </w:pPr>
          </w:p>
        </w:tc>
      </w:tr>
      <w:tr w14:paraId="4A4F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5EA1C36">
            <w:pPr>
              <w:spacing w:before="156" w:after="156" w:line="240" w:lineRule="exact"/>
              <w:jc w:val="center"/>
              <w:rPr>
                <w:rFonts w:hint="eastAsia" w:ascii="宋体" w:hAnsi="宋体" w:eastAsia="宋体" w:cs="宋体"/>
                <w:color w:val="auto"/>
                <w:szCs w:val="21"/>
              </w:rPr>
            </w:pPr>
          </w:p>
        </w:tc>
        <w:tc>
          <w:tcPr>
            <w:tcW w:w="1347" w:type="pct"/>
            <w:vAlign w:val="center"/>
          </w:tcPr>
          <w:p w14:paraId="31492E3E">
            <w:pPr>
              <w:spacing w:before="156" w:after="156" w:line="240" w:lineRule="exact"/>
              <w:jc w:val="center"/>
              <w:rPr>
                <w:rFonts w:hint="eastAsia" w:ascii="宋体" w:hAnsi="宋体" w:eastAsia="宋体" w:cs="宋体"/>
                <w:color w:val="auto"/>
                <w:szCs w:val="21"/>
              </w:rPr>
            </w:pPr>
          </w:p>
        </w:tc>
        <w:tc>
          <w:tcPr>
            <w:tcW w:w="916" w:type="pct"/>
            <w:vAlign w:val="center"/>
          </w:tcPr>
          <w:p w14:paraId="5F7FC648">
            <w:pPr>
              <w:spacing w:before="156" w:after="156" w:line="240" w:lineRule="exact"/>
              <w:jc w:val="center"/>
              <w:rPr>
                <w:rFonts w:hint="eastAsia" w:ascii="宋体" w:hAnsi="宋体" w:eastAsia="宋体" w:cs="宋体"/>
                <w:color w:val="auto"/>
                <w:szCs w:val="21"/>
              </w:rPr>
            </w:pPr>
          </w:p>
        </w:tc>
        <w:tc>
          <w:tcPr>
            <w:tcW w:w="913" w:type="pct"/>
            <w:vAlign w:val="center"/>
          </w:tcPr>
          <w:p w14:paraId="43E6961E">
            <w:pPr>
              <w:spacing w:before="156" w:after="156" w:line="240" w:lineRule="exact"/>
              <w:jc w:val="center"/>
              <w:rPr>
                <w:rFonts w:hint="eastAsia" w:ascii="宋体" w:hAnsi="宋体" w:eastAsia="宋体" w:cs="宋体"/>
                <w:color w:val="auto"/>
                <w:szCs w:val="21"/>
              </w:rPr>
            </w:pPr>
          </w:p>
        </w:tc>
        <w:tc>
          <w:tcPr>
            <w:tcW w:w="830" w:type="pct"/>
            <w:vAlign w:val="center"/>
          </w:tcPr>
          <w:p w14:paraId="0019CE33">
            <w:pPr>
              <w:spacing w:before="156" w:after="156" w:line="240" w:lineRule="exact"/>
              <w:jc w:val="center"/>
              <w:rPr>
                <w:rFonts w:hint="eastAsia" w:ascii="宋体" w:hAnsi="宋体" w:eastAsia="宋体" w:cs="宋体"/>
                <w:color w:val="auto"/>
                <w:szCs w:val="21"/>
              </w:rPr>
            </w:pPr>
          </w:p>
        </w:tc>
        <w:tc>
          <w:tcPr>
            <w:tcW w:w="615" w:type="pct"/>
            <w:vAlign w:val="center"/>
          </w:tcPr>
          <w:p w14:paraId="79083112">
            <w:pPr>
              <w:spacing w:before="156" w:after="156" w:line="240" w:lineRule="exact"/>
              <w:jc w:val="center"/>
              <w:rPr>
                <w:rFonts w:hint="eastAsia" w:ascii="宋体" w:hAnsi="宋体" w:eastAsia="宋体" w:cs="宋体"/>
                <w:color w:val="auto"/>
                <w:szCs w:val="21"/>
              </w:rPr>
            </w:pPr>
          </w:p>
        </w:tc>
      </w:tr>
      <w:tr w14:paraId="4F9C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683D6BE3">
            <w:pPr>
              <w:spacing w:before="156" w:after="156" w:line="240" w:lineRule="exact"/>
              <w:jc w:val="center"/>
              <w:rPr>
                <w:rFonts w:hint="eastAsia" w:ascii="宋体" w:hAnsi="宋体" w:eastAsia="宋体" w:cs="宋体"/>
                <w:color w:val="auto"/>
                <w:szCs w:val="21"/>
              </w:rPr>
            </w:pPr>
          </w:p>
        </w:tc>
        <w:tc>
          <w:tcPr>
            <w:tcW w:w="1347" w:type="pct"/>
            <w:vAlign w:val="center"/>
          </w:tcPr>
          <w:p w14:paraId="1760CA45">
            <w:pPr>
              <w:spacing w:before="156" w:after="156" w:line="240" w:lineRule="exact"/>
              <w:jc w:val="center"/>
              <w:rPr>
                <w:rFonts w:hint="eastAsia" w:ascii="宋体" w:hAnsi="宋体" w:eastAsia="宋体" w:cs="宋体"/>
                <w:color w:val="auto"/>
                <w:szCs w:val="21"/>
              </w:rPr>
            </w:pPr>
          </w:p>
        </w:tc>
        <w:tc>
          <w:tcPr>
            <w:tcW w:w="916" w:type="pct"/>
            <w:vAlign w:val="center"/>
          </w:tcPr>
          <w:p w14:paraId="773C74A2">
            <w:pPr>
              <w:spacing w:before="156" w:after="156" w:line="240" w:lineRule="exact"/>
              <w:jc w:val="center"/>
              <w:rPr>
                <w:rFonts w:hint="eastAsia" w:ascii="宋体" w:hAnsi="宋体" w:eastAsia="宋体" w:cs="宋体"/>
                <w:color w:val="auto"/>
                <w:szCs w:val="21"/>
              </w:rPr>
            </w:pPr>
          </w:p>
        </w:tc>
        <w:tc>
          <w:tcPr>
            <w:tcW w:w="913" w:type="pct"/>
            <w:vAlign w:val="center"/>
          </w:tcPr>
          <w:p w14:paraId="65535433">
            <w:pPr>
              <w:spacing w:before="156" w:after="156" w:line="240" w:lineRule="exact"/>
              <w:jc w:val="center"/>
              <w:rPr>
                <w:rFonts w:hint="eastAsia" w:ascii="宋体" w:hAnsi="宋体" w:eastAsia="宋体" w:cs="宋体"/>
                <w:color w:val="auto"/>
                <w:szCs w:val="21"/>
              </w:rPr>
            </w:pPr>
          </w:p>
        </w:tc>
        <w:tc>
          <w:tcPr>
            <w:tcW w:w="830" w:type="pct"/>
            <w:vAlign w:val="center"/>
          </w:tcPr>
          <w:p w14:paraId="48D2115A">
            <w:pPr>
              <w:spacing w:before="156" w:after="156" w:line="240" w:lineRule="exact"/>
              <w:jc w:val="center"/>
              <w:rPr>
                <w:rFonts w:hint="eastAsia" w:ascii="宋体" w:hAnsi="宋体" w:eastAsia="宋体" w:cs="宋体"/>
                <w:color w:val="auto"/>
                <w:szCs w:val="21"/>
              </w:rPr>
            </w:pPr>
          </w:p>
        </w:tc>
        <w:tc>
          <w:tcPr>
            <w:tcW w:w="615" w:type="pct"/>
            <w:vAlign w:val="center"/>
          </w:tcPr>
          <w:p w14:paraId="3DF087F5">
            <w:pPr>
              <w:spacing w:before="156" w:after="156" w:line="240" w:lineRule="exact"/>
              <w:jc w:val="center"/>
              <w:rPr>
                <w:rFonts w:hint="eastAsia" w:ascii="宋体" w:hAnsi="宋体" w:eastAsia="宋体" w:cs="宋体"/>
                <w:color w:val="auto"/>
                <w:szCs w:val="21"/>
              </w:rPr>
            </w:pPr>
          </w:p>
        </w:tc>
      </w:tr>
      <w:tr w14:paraId="4053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43395FFD">
            <w:pPr>
              <w:spacing w:before="156" w:after="156" w:line="240" w:lineRule="exact"/>
              <w:jc w:val="center"/>
              <w:rPr>
                <w:rFonts w:hint="eastAsia" w:ascii="宋体" w:hAnsi="宋体" w:eastAsia="宋体" w:cs="宋体"/>
                <w:color w:val="auto"/>
                <w:szCs w:val="21"/>
              </w:rPr>
            </w:pPr>
          </w:p>
        </w:tc>
        <w:tc>
          <w:tcPr>
            <w:tcW w:w="1347" w:type="pct"/>
            <w:vAlign w:val="center"/>
          </w:tcPr>
          <w:p w14:paraId="0B24513E">
            <w:pPr>
              <w:spacing w:before="156" w:after="156" w:line="240" w:lineRule="exact"/>
              <w:jc w:val="center"/>
              <w:rPr>
                <w:rFonts w:hint="eastAsia" w:ascii="宋体" w:hAnsi="宋体" w:eastAsia="宋体" w:cs="宋体"/>
                <w:color w:val="auto"/>
                <w:szCs w:val="21"/>
              </w:rPr>
            </w:pPr>
          </w:p>
        </w:tc>
        <w:tc>
          <w:tcPr>
            <w:tcW w:w="916" w:type="pct"/>
            <w:vAlign w:val="center"/>
          </w:tcPr>
          <w:p w14:paraId="0B4D7352">
            <w:pPr>
              <w:spacing w:before="156" w:after="156" w:line="240" w:lineRule="exact"/>
              <w:jc w:val="center"/>
              <w:rPr>
                <w:rFonts w:hint="eastAsia" w:ascii="宋体" w:hAnsi="宋体" w:eastAsia="宋体" w:cs="宋体"/>
                <w:color w:val="auto"/>
                <w:szCs w:val="21"/>
              </w:rPr>
            </w:pPr>
          </w:p>
        </w:tc>
        <w:tc>
          <w:tcPr>
            <w:tcW w:w="913" w:type="pct"/>
            <w:vAlign w:val="center"/>
          </w:tcPr>
          <w:p w14:paraId="354DC251">
            <w:pPr>
              <w:spacing w:before="156" w:after="156" w:line="240" w:lineRule="exact"/>
              <w:jc w:val="center"/>
              <w:rPr>
                <w:rFonts w:hint="eastAsia" w:ascii="宋体" w:hAnsi="宋体" w:eastAsia="宋体" w:cs="宋体"/>
                <w:color w:val="auto"/>
                <w:szCs w:val="21"/>
              </w:rPr>
            </w:pPr>
          </w:p>
        </w:tc>
        <w:tc>
          <w:tcPr>
            <w:tcW w:w="830" w:type="pct"/>
            <w:vAlign w:val="center"/>
          </w:tcPr>
          <w:p w14:paraId="032479BE">
            <w:pPr>
              <w:spacing w:before="156" w:after="156" w:line="240" w:lineRule="exact"/>
              <w:jc w:val="center"/>
              <w:rPr>
                <w:rFonts w:hint="eastAsia" w:ascii="宋体" w:hAnsi="宋体" w:eastAsia="宋体" w:cs="宋体"/>
                <w:color w:val="auto"/>
                <w:szCs w:val="21"/>
              </w:rPr>
            </w:pPr>
          </w:p>
        </w:tc>
        <w:tc>
          <w:tcPr>
            <w:tcW w:w="615" w:type="pct"/>
            <w:vAlign w:val="center"/>
          </w:tcPr>
          <w:p w14:paraId="295F191C">
            <w:pPr>
              <w:spacing w:before="156" w:after="156" w:line="240" w:lineRule="exact"/>
              <w:jc w:val="center"/>
              <w:rPr>
                <w:rFonts w:hint="eastAsia" w:ascii="宋体" w:hAnsi="宋体" w:eastAsia="宋体" w:cs="宋体"/>
                <w:color w:val="auto"/>
                <w:szCs w:val="21"/>
              </w:rPr>
            </w:pPr>
          </w:p>
        </w:tc>
      </w:tr>
    </w:tbl>
    <w:p w14:paraId="4CF31D9F">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注明：需提供证明资料内容详见</w:t>
      </w:r>
      <w:r>
        <w:rPr>
          <w:rFonts w:hint="eastAsia" w:ascii="宋体" w:hAnsi="宋体" w:eastAsia="宋体" w:cs="宋体"/>
          <w:color w:val="auto"/>
          <w:szCs w:val="21"/>
          <w:u w:val="single"/>
        </w:rPr>
        <w:t>（招标文件第四部分 评标方法、步骤、标准之</w:t>
      </w:r>
      <w:r>
        <w:rPr>
          <w:rFonts w:hint="eastAsia" w:ascii="宋体" w:hAnsi="宋体" w:eastAsia="宋体" w:cs="宋体"/>
          <w:color w:val="auto"/>
          <w:kern w:val="0"/>
          <w:szCs w:val="21"/>
          <w:u w:val="single"/>
        </w:rPr>
        <w:t>附表三</w:t>
      </w:r>
      <w:r>
        <w:rPr>
          <w:rFonts w:hint="eastAsia" w:ascii="宋体" w:hAnsi="宋体" w:eastAsia="宋体" w:cs="宋体"/>
          <w:color w:val="auto"/>
          <w:szCs w:val="21"/>
          <w:u w:val="single"/>
        </w:rPr>
        <w:t xml:space="preserve">详细评审表相对应条款） </w:t>
      </w:r>
      <w:r>
        <w:rPr>
          <w:rFonts w:hint="eastAsia" w:ascii="宋体" w:hAnsi="宋体" w:eastAsia="宋体" w:cs="宋体"/>
          <w:color w:val="auto"/>
          <w:szCs w:val="21"/>
        </w:rPr>
        <w:t>。</w:t>
      </w:r>
    </w:p>
    <w:p w14:paraId="25C444B0">
      <w:pPr>
        <w:spacing w:line="360" w:lineRule="auto"/>
        <w:rPr>
          <w:rFonts w:hint="eastAsia" w:ascii="宋体" w:hAnsi="宋体" w:eastAsia="宋体" w:cs="宋体"/>
          <w:color w:val="auto"/>
          <w:szCs w:val="21"/>
        </w:rPr>
      </w:pPr>
    </w:p>
    <w:p w14:paraId="758BEB4D">
      <w:pPr>
        <w:spacing w:line="360" w:lineRule="auto"/>
        <w:rPr>
          <w:rFonts w:hint="eastAsia" w:ascii="宋体" w:hAnsi="宋体" w:eastAsia="宋体" w:cs="宋体"/>
          <w:color w:val="auto"/>
          <w:szCs w:val="21"/>
        </w:rPr>
      </w:pPr>
    </w:p>
    <w:p w14:paraId="13CEE13C">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C272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02A382CF">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55DDE1AA">
            <w:pPr>
              <w:spacing w:line="360" w:lineRule="auto"/>
              <w:rPr>
                <w:rFonts w:hint="eastAsia" w:ascii="宋体" w:hAnsi="宋体" w:eastAsia="宋体" w:cs="宋体"/>
                <w:color w:val="auto"/>
                <w:szCs w:val="21"/>
              </w:rPr>
            </w:pPr>
          </w:p>
        </w:tc>
      </w:tr>
      <w:tr w14:paraId="491D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44E50187">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20787B40">
            <w:pPr>
              <w:spacing w:line="360" w:lineRule="auto"/>
              <w:rPr>
                <w:rFonts w:hint="eastAsia" w:ascii="宋体" w:hAnsi="宋体" w:eastAsia="宋体" w:cs="宋体"/>
                <w:color w:val="auto"/>
                <w:szCs w:val="21"/>
              </w:rPr>
            </w:pPr>
          </w:p>
        </w:tc>
      </w:tr>
    </w:tbl>
    <w:p w14:paraId="7A7985A6">
      <w:pPr>
        <w:spacing w:line="360" w:lineRule="auto"/>
        <w:rPr>
          <w:rFonts w:hint="eastAsia" w:ascii="宋体" w:hAnsi="宋体" w:eastAsia="宋体" w:cs="宋体"/>
          <w:color w:val="auto"/>
          <w:szCs w:val="21"/>
        </w:rPr>
      </w:pPr>
    </w:p>
    <w:p w14:paraId="2253C87C">
      <w:pPr>
        <w:spacing w:line="360" w:lineRule="auto"/>
        <w:rPr>
          <w:rFonts w:hint="eastAsia" w:ascii="宋体" w:hAnsi="宋体" w:eastAsia="宋体" w:cs="宋体"/>
          <w:color w:val="auto"/>
          <w:szCs w:val="21"/>
        </w:rPr>
      </w:pPr>
    </w:p>
    <w:p w14:paraId="033EF52C">
      <w:pPr>
        <w:spacing w:line="360" w:lineRule="auto"/>
        <w:rPr>
          <w:rFonts w:hint="eastAsia" w:ascii="宋体" w:hAnsi="宋体" w:eastAsia="宋体" w:cs="宋体"/>
          <w:color w:val="auto"/>
          <w:szCs w:val="21"/>
        </w:rPr>
      </w:pPr>
    </w:p>
    <w:p w14:paraId="21504E56">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91" w:name="_Toc21368"/>
      <w:r>
        <w:rPr>
          <w:rStyle w:val="22"/>
          <w:rFonts w:hint="eastAsia" w:ascii="宋体" w:hAnsi="宋体" w:eastAsia="宋体" w:cs="宋体"/>
          <w:b/>
          <w:bCs/>
          <w:color w:val="auto"/>
          <w:spacing w:val="12"/>
          <w:sz w:val="21"/>
          <w:szCs w:val="21"/>
        </w:rPr>
        <w:t>采购需求偏离表</w:t>
      </w:r>
      <w:bookmarkEnd w:id="91"/>
    </w:p>
    <w:p w14:paraId="20D9F94F">
      <w:pPr>
        <w:spacing w:before="624" w:beforeLines="200" w:after="468" w:afterLines="15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采购需求偏离表</w:t>
      </w:r>
    </w:p>
    <w:tbl>
      <w:tblPr>
        <w:tblStyle w:val="1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1575"/>
      </w:tblGrid>
      <w:tr w14:paraId="0B8F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14:paraId="5F8C39B1">
            <w:pPr>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352" w:type="dxa"/>
            <w:vAlign w:val="center"/>
          </w:tcPr>
          <w:p w14:paraId="218E1D29">
            <w:pPr>
              <w:jc w:val="center"/>
              <w:rPr>
                <w:rFonts w:hint="eastAsia" w:ascii="宋体" w:hAnsi="宋体" w:eastAsia="宋体" w:cs="宋体"/>
                <w:b/>
                <w:color w:val="auto"/>
                <w:szCs w:val="21"/>
              </w:rPr>
            </w:pPr>
            <w:r>
              <w:rPr>
                <w:rFonts w:hint="eastAsia" w:ascii="宋体" w:hAnsi="宋体" w:eastAsia="宋体" w:cs="宋体"/>
                <w:b/>
                <w:color w:val="auto"/>
                <w:szCs w:val="21"/>
              </w:rPr>
              <w:t>招标文件要求</w:t>
            </w:r>
          </w:p>
        </w:tc>
        <w:tc>
          <w:tcPr>
            <w:tcW w:w="2126" w:type="dxa"/>
            <w:vAlign w:val="center"/>
          </w:tcPr>
          <w:p w14:paraId="640169E9">
            <w:pPr>
              <w:jc w:val="center"/>
              <w:rPr>
                <w:rFonts w:hint="eastAsia" w:ascii="宋体" w:hAnsi="宋体" w:eastAsia="宋体" w:cs="宋体"/>
                <w:b/>
                <w:color w:val="auto"/>
                <w:szCs w:val="21"/>
              </w:rPr>
            </w:pPr>
            <w:r>
              <w:rPr>
                <w:rFonts w:hint="eastAsia" w:ascii="宋体" w:hAnsi="宋体" w:eastAsia="宋体" w:cs="宋体"/>
                <w:b/>
                <w:bCs/>
                <w:color w:val="auto"/>
                <w:szCs w:val="21"/>
              </w:rPr>
              <w:t>投标文件响应内容</w:t>
            </w:r>
          </w:p>
        </w:tc>
        <w:tc>
          <w:tcPr>
            <w:tcW w:w="1644" w:type="dxa"/>
            <w:vAlign w:val="center"/>
          </w:tcPr>
          <w:p w14:paraId="2548FC71">
            <w:pPr>
              <w:ind w:left="293" w:hanging="293" w:hangingChars="139"/>
              <w:jc w:val="center"/>
              <w:rPr>
                <w:rFonts w:hint="eastAsia" w:ascii="宋体" w:hAnsi="宋体" w:eastAsia="宋体" w:cs="宋体"/>
                <w:b/>
                <w:color w:val="auto"/>
                <w:szCs w:val="21"/>
              </w:rPr>
            </w:pPr>
            <w:r>
              <w:rPr>
                <w:rFonts w:hint="eastAsia" w:ascii="宋体" w:hAnsi="宋体" w:eastAsia="宋体" w:cs="宋体"/>
                <w:b/>
                <w:color w:val="auto"/>
                <w:szCs w:val="21"/>
              </w:rPr>
              <w:t>偏离情况</w:t>
            </w:r>
          </w:p>
        </w:tc>
        <w:tc>
          <w:tcPr>
            <w:tcW w:w="1575" w:type="dxa"/>
            <w:vAlign w:val="center"/>
          </w:tcPr>
          <w:p w14:paraId="7C094AFF">
            <w:pPr>
              <w:jc w:val="center"/>
              <w:rPr>
                <w:rFonts w:hint="eastAsia" w:ascii="宋体" w:hAnsi="宋体" w:eastAsia="宋体" w:cs="宋体"/>
                <w:b/>
                <w:color w:val="auto"/>
                <w:szCs w:val="21"/>
              </w:rPr>
            </w:pPr>
            <w:r>
              <w:rPr>
                <w:rFonts w:hint="eastAsia" w:ascii="宋体" w:hAnsi="宋体" w:eastAsia="宋体" w:cs="宋体"/>
                <w:b/>
                <w:color w:val="auto"/>
                <w:szCs w:val="21"/>
              </w:rPr>
              <w:t>说明</w:t>
            </w:r>
          </w:p>
        </w:tc>
      </w:tr>
      <w:tr w14:paraId="3C56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0AA1EE7A">
            <w:pPr>
              <w:spacing w:line="360" w:lineRule="auto"/>
              <w:jc w:val="center"/>
              <w:rPr>
                <w:rFonts w:hint="eastAsia" w:ascii="宋体" w:hAnsi="宋体" w:eastAsia="宋体" w:cs="宋体"/>
                <w:color w:val="auto"/>
                <w:szCs w:val="21"/>
              </w:rPr>
            </w:pPr>
          </w:p>
        </w:tc>
        <w:tc>
          <w:tcPr>
            <w:tcW w:w="2352" w:type="dxa"/>
            <w:vAlign w:val="center"/>
          </w:tcPr>
          <w:p w14:paraId="01466909">
            <w:pPr>
              <w:spacing w:line="360" w:lineRule="auto"/>
              <w:jc w:val="center"/>
              <w:rPr>
                <w:rFonts w:hint="eastAsia" w:ascii="宋体" w:hAnsi="宋体" w:eastAsia="宋体" w:cs="宋体"/>
                <w:color w:val="auto"/>
                <w:szCs w:val="21"/>
              </w:rPr>
            </w:pPr>
          </w:p>
        </w:tc>
        <w:tc>
          <w:tcPr>
            <w:tcW w:w="2126" w:type="dxa"/>
            <w:vAlign w:val="center"/>
          </w:tcPr>
          <w:p w14:paraId="05381FEB">
            <w:pPr>
              <w:spacing w:line="360" w:lineRule="auto"/>
              <w:jc w:val="center"/>
              <w:rPr>
                <w:rFonts w:hint="eastAsia" w:ascii="宋体" w:hAnsi="宋体" w:eastAsia="宋体" w:cs="宋体"/>
                <w:color w:val="auto"/>
                <w:szCs w:val="21"/>
              </w:rPr>
            </w:pPr>
          </w:p>
        </w:tc>
        <w:tc>
          <w:tcPr>
            <w:tcW w:w="1644" w:type="dxa"/>
            <w:vAlign w:val="center"/>
          </w:tcPr>
          <w:p w14:paraId="552D1CD7">
            <w:pPr>
              <w:spacing w:line="360" w:lineRule="auto"/>
              <w:jc w:val="center"/>
              <w:rPr>
                <w:rFonts w:hint="eastAsia" w:ascii="宋体" w:hAnsi="宋体" w:eastAsia="宋体" w:cs="宋体"/>
                <w:color w:val="auto"/>
                <w:szCs w:val="21"/>
              </w:rPr>
            </w:pPr>
          </w:p>
        </w:tc>
        <w:tc>
          <w:tcPr>
            <w:tcW w:w="1575" w:type="dxa"/>
            <w:vAlign w:val="center"/>
          </w:tcPr>
          <w:p w14:paraId="3EB8385C">
            <w:pPr>
              <w:spacing w:line="360" w:lineRule="auto"/>
              <w:jc w:val="center"/>
              <w:rPr>
                <w:rFonts w:hint="eastAsia" w:ascii="宋体" w:hAnsi="宋体" w:eastAsia="宋体" w:cs="宋体"/>
                <w:color w:val="auto"/>
                <w:szCs w:val="21"/>
              </w:rPr>
            </w:pPr>
          </w:p>
        </w:tc>
      </w:tr>
      <w:tr w14:paraId="7BBF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6D65885E">
            <w:pPr>
              <w:spacing w:line="360" w:lineRule="auto"/>
              <w:jc w:val="center"/>
              <w:rPr>
                <w:rFonts w:hint="eastAsia" w:ascii="宋体" w:hAnsi="宋体" w:eastAsia="宋体" w:cs="宋体"/>
                <w:color w:val="auto"/>
                <w:szCs w:val="21"/>
              </w:rPr>
            </w:pPr>
          </w:p>
        </w:tc>
        <w:tc>
          <w:tcPr>
            <w:tcW w:w="2352" w:type="dxa"/>
            <w:vAlign w:val="center"/>
          </w:tcPr>
          <w:p w14:paraId="6B2D664C">
            <w:pPr>
              <w:spacing w:line="360" w:lineRule="auto"/>
              <w:jc w:val="center"/>
              <w:rPr>
                <w:rFonts w:hint="eastAsia" w:ascii="宋体" w:hAnsi="宋体" w:eastAsia="宋体" w:cs="宋体"/>
                <w:color w:val="auto"/>
                <w:szCs w:val="21"/>
              </w:rPr>
            </w:pPr>
          </w:p>
        </w:tc>
        <w:tc>
          <w:tcPr>
            <w:tcW w:w="2126" w:type="dxa"/>
            <w:vAlign w:val="center"/>
          </w:tcPr>
          <w:p w14:paraId="47BA5E08">
            <w:pPr>
              <w:spacing w:line="360" w:lineRule="auto"/>
              <w:jc w:val="center"/>
              <w:rPr>
                <w:rFonts w:hint="eastAsia" w:ascii="宋体" w:hAnsi="宋体" w:eastAsia="宋体" w:cs="宋体"/>
                <w:color w:val="auto"/>
                <w:szCs w:val="21"/>
              </w:rPr>
            </w:pPr>
          </w:p>
        </w:tc>
        <w:tc>
          <w:tcPr>
            <w:tcW w:w="1644" w:type="dxa"/>
            <w:vAlign w:val="center"/>
          </w:tcPr>
          <w:p w14:paraId="53B62C73">
            <w:pPr>
              <w:spacing w:line="360" w:lineRule="auto"/>
              <w:jc w:val="center"/>
              <w:rPr>
                <w:rFonts w:hint="eastAsia" w:ascii="宋体" w:hAnsi="宋体" w:eastAsia="宋体" w:cs="宋体"/>
                <w:color w:val="auto"/>
                <w:szCs w:val="21"/>
              </w:rPr>
            </w:pPr>
          </w:p>
        </w:tc>
        <w:tc>
          <w:tcPr>
            <w:tcW w:w="1575" w:type="dxa"/>
            <w:vAlign w:val="center"/>
          </w:tcPr>
          <w:p w14:paraId="0ED425ED">
            <w:pPr>
              <w:spacing w:line="360" w:lineRule="auto"/>
              <w:jc w:val="center"/>
              <w:rPr>
                <w:rFonts w:hint="eastAsia" w:ascii="宋体" w:hAnsi="宋体" w:eastAsia="宋体" w:cs="宋体"/>
                <w:color w:val="auto"/>
                <w:szCs w:val="21"/>
              </w:rPr>
            </w:pPr>
          </w:p>
        </w:tc>
      </w:tr>
      <w:tr w14:paraId="53CE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02C4204D">
            <w:pPr>
              <w:spacing w:line="360" w:lineRule="auto"/>
              <w:jc w:val="center"/>
              <w:rPr>
                <w:rFonts w:hint="eastAsia" w:ascii="宋体" w:hAnsi="宋体" w:eastAsia="宋体" w:cs="宋体"/>
                <w:color w:val="auto"/>
                <w:szCs w:val="21"/>
              </w:rPr>
            </w:pPr>
          </w:p>
        </w:tc>
        <w:tc>
          <w:tcPr>
            <w:tcW w:w="2352" w:type="dxa"/>
            <w:vAlign w:val="center"/>
          </w:tcPr>
          <w:p w14:paraId="3917EAA3">
            <w:pPr>
              <w:spacing w:line="360" w:lineRule="auto"/>
              <w:jc w:val="center"/>
              <w:rPr>
                <w:rFonts w:hint="eastAsia" w:ascii="宋体" w:hAnsi="宋体" w:eastAsia="宋体" w:cs="宋体"/>
                <w:color w:val="auto"/>
                <w:szCs w:val="21"/>
              </w:rPr>
            </w:pPr>
          </w:p>
        </w:tc>
        <w:tc>
          <w:tcPr>
            <w:tcW w:w="2126" w:type="dxa"/>
            <w:vAlign w:val="center"/>
          </w:tcPr>
          <w:p w14:paraId="65913FB0">
            <w:pPr>
              <w:spacing w:line="360" w:lineRule="auto"/>
              <w:jc w:val="center"/>
              <w:rPr>
                <w:rFonts w:hint="eastAsia" w:ascii="宋体" w:hAnsi="宋体" w:eastAsia="宋体" w:cs="宋体"/>
                <w:color w:val="auto"/>
                <w:szCs w:val="21"/>
              </w:rPr>
            </w:pPr>
          </w:p>
        </w:tc>
        <w:tc>
          <w:tcPr>
            <w:tcW w:w="1644" w:type="dxa"/>
            <w:vAlign w:val="center"/>
          </w:tcPr>
          <w:p w14:paraId="104536EE">
            <w:pPr>
              <w:spacing w:line="360" w:lineRule="auto"/>
              <w:jc w:val="center"/>
              <w:rPr>
                <w:rFonts w:hint="eastAsia" w:ascii="宋体" w:hAnsi="宋体" w:eastAsia="宋体" w:cs="宋体"/>
                <w:color w:val="auto"/>
                <w:szCs w:val="21"/>
              </w:rPr>
            </w:pPr>
          </w:p>
        </w:tc>
        <w:tc>
          <w:tcPr>
            <w:tcW w:w="1575" w:type="dxa"/>
            <w:vAlign w:val="center"/>
          </w:tcPr>
          <w:p w14:paraId="4A5902D4">
            <w:pPr>
              <w:spacing w:line="360" w:lineRule="auto"/>
              <w:jc w:val="center"/>
              <w:rPr>
                <w:rFonts w:hint="eastAsia" w:ascii="宋体" w:hAnsi="宋体" w:eastAsia="宋体" w:cs="宋体"/>
                <w:color w:val="auto"/>
                <w:szCs w:val="21"/>
              </w:rPr>
            </w:pPr>
          </w:p>
        </w:tc>
      </w:tr>
      <w:tr w14:paraId="4AA3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31109A41">
            <w:pPr>
              <w:spacing w:line="360" w:lineRule="auto"/>
              <w:jc w:val="center"/>
              <w:rPr>
                <w:rFonts w:hint="eastAsia" w:ascii="宋体" w:hAnsi="宋体" w:eastAsia="宋体" w:cs="宋体"/>
                <w:color w:val="auto"/>
                <w:szCs w:val="21"/>
              </w:rPr>
            </w:pPr>
          </w:p>
        </w:tc>
        <w:tc>
          <w:tcPr>
            <w:tcW w:w="2352" w:type="dxa"/>
            <w:vAlign w:val="center"/>
          </w:tcPr>
          <w:p w14:paraId="64FA79F1">
            <w:pPr>
              <w:spacing w:line="360" w:lineRule="auto"/>
              <w:jc w:val="center"/>
              <w:rPr>
                <w:rFonts w:hint="eastAsia" w:ascii="宋体" w:hAnsi="宋体" w:eastAsia="宋体" w:cs="宋体"/>
                <w:color w:val="auto"/>
                <w:szCs w:val="21"/>
              </w:rPr>
            </w:pPr>
          </w:p>
        </w:tc>
        <w:tc>
          <w:tcPr>
            <w:tcW w:w="2126" w:type="dxa"/>
            <w:vAlign w:val="center"/>
          </w:tcPr>
          <w:p w14:paraId="7824F394">
            <w:pPr>
              <w:spacing w:line="360" w:lineRule="auto"/>
              <w:jc w:val="center"/>
              <w:rPr>
                <w:rFonts w:hint="eastAsia" w:ascii="宋体" w:hAnsi="宋体" w:eastAsia="宋体" w:cs="宋体"/>
                <w:color w:val="auto"/>
                <w:szCs w:val="21"/>
              </w:rPr>
            </w:pPr>
          </w:p>
        </w:tc>
        <w:tc>
          <w:tcPr>
            <w:tcW w:w="1644" w:type="dxa"/>
            <w:vAlign w:val="center"/>
          </w:tcPr>
          <w:p w14:paraId="3CA17D96">
            <w:pPr>
              <w:spacing w:line="360" w:lineRule="auto"/>
              <w:jc w:val="center"/>
              <w:rPr>
                <w:rFonts w:hint="eastAsia" w:ascii="宋体" w:hAnsi="宋体" w:eastAsia="宋体" w:cs="宋体"/>
                <w:color w:val="auto"/>
                <w:szCs w:val="21"/>
              </w:rPr>
            </w:pPr>
          </w:p>
        </w:tc>
        <w:tc>
          <w:tcPr>
            <w:tcW w:w="1575" w:type="dxa"/>
            <w:vAlign w:val="center"/>
          </w:tcPr>
          <w:p w14:paraId="1A5BB10C">
            <w:pPr>
              <w:spacing w:line="360" w:lineRule="auto"/>
              <w:jc w:val="center"/>
              <w:rPr>
                <w:rFonts w:hint="eastAsia" w:ascii="宋体" w:hAnsi="宋体" w:eastAsia="宋体" w:cs="宋体"/>
                <w:color w:val="auto"/>
                <w:szCs w:val="21"/>
              </w:rPr>
            </w:pPr>
          </w:p>
        </w:tc>
      </w:tr>
      <w:tr w14:paraId="729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08F31F8C">
            <w:pPr>
              <w:spacing w:line="360" w:lineRule="auto"/>
              <w:jc w:val="center"/>
              <w:rPr>
                <w:rFonts w:hint="eastAsia" w:ascii="宋体" w:hAnsi="宋体" w:eastAsia="宋体" w:cs="宋体"/>
                <w:color w:val="auto"/>
                <w:szCs w:val="21"/>
              </w:rPr>
            </w:pPr>
          </w:p>
        </w:tc>
        <w:tc>
          <w:tcPr>
            <w:tcW w:w="2352" w:type="dxa"/>
            <w:vAlign w:val="center"/>
          </w:tcPr>
          <w:p w14:paraId="720DF501">
            <w:pPr>
              <w:spacing w:line="360" w:lineRule="auto"/>
              <w:jc w:val="center"/>
              <w:rPr>
                <w:rFonts w:hint="eastAsia" w:ascii="宋体" w:hAnsi="宋体" w:eastAsia="宋体" w:cs="宋体"/>
                <w:color w:val="auto"/>
                <w:szCs w:val="21"/>
              </w:rPr>
            </w:pPr>
          </w:p>
        </w:tc>
        <w:tc>
          <w:tcPr>
            <w:tcW w:w="2126" w:type="dxa"/>
            <w:vAlign w:val="center"/>
          </w:tcPr>
          <w:p w14:paraId="1C7D1B94">
            <w:pPr>
              <w:spacing w:line="360" w:lineRule="auto"/>
              <w:jc w:val="center"/>
              <w:rPr>
                <w:rFonts w:hint="eastAsia" w:ascii="宋体" w:hAnsi="宋体" w:eastAsia="宋体" w:cs="宋体"/>
                <w:color w:val="auto"/>
                <w:szCs w:val="21"/>
              </w:rPr>
            </w:pPr>
          </w:p>
        </w:tc>
        <w:tc>
          <w:tcPr>
            <w:tcW w:w="1644" w:type="dxa"/>
            <w:vAlign w:val="center"/>
          </w:tcPr>
          <w:p w14:paraId="0697CC1E">
            <w:pPr>
              <w:spacing w:line="360" w:lineRule="auto"/>
              <w:jc w:val="center"/>
              <w:rPr>
                <w:rFonts w:hint="eastAsia" w:ascii="宋体" w:hAnsi="宋体" w:eastAsia="宋体" w:cs="宋体"/>
                <w:color w:val="auto"/>
                <w:szCs w:val="21"/>
              </w:rPr>
            </w:pPr>
          </w:p>
        </w:tc>
        <w:tc>
          <w:tcPr>
            <w:tcW w:w="1575" w:type="dxa"/>
            <w:vAlign w:val="center"/>
          </w:tcPr>
          <w:p w14:paraId="087E5C17">
            <w:pPr>
              <w:spacing w:line="360" w:lineRule="auto"/>
              <w:jc w:val="center"/>
              <w:rPr>
                <w:rFonts w:hint="eastAsia" w:ascii="宋体" w:hAnsi="宋体" w:eastAsia="宋体" w:cs="宋体"/>
                <w:color w:val="auto"/>
                <w:szCs w:val="21"/>
              </w:rPr>
            </w:pPr>
          </w:p>
        </w:tc>
      </w:tr>
    </w:tbl>
    <w:p w14:paraId="6ED2A83D">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注明：</w:t>
      </w:r>
    </w:p>
    <w:p w14:paraId="228D1895">
      <w:pPr>
        <w:pStyle w:val="29"/>
        <w:numPr>
          <w:ilvl w:val="0"/>
          <w:numId w:val="98"/>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偏离情况项填写“正”、“负”或“无”，说明项中填写原因。</w:t>
      </w:r>
    </w:p>
    <w:p w14:paraId="19F4DFAD">
      <w:pPr>
        <w:pStyle w:val="29"/>
        <w:numPr>
          <w:ilvl w:val="0"/>
          <w:numId w:val="98"/>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投标人应按照招标文件要求，根据“采购需求”内容作出全面响应。对响应有偏离的，则说明偏离的内容。“采购需求”内容中若有要求提供相关证明资料的，须按要求提供，否则视为负偏离。</w:t>
      </w:r>
    </w:p>
    <w:p w14:paraId="6235B7A1">
      <w:pPr>
        <w:spacing w:line="360" w:lineRule="auto"/>
        <w:rPr>
          <w:rFonts w:hint="eastAsia" w:ascii="宋体" w:hAnsi="宋体" w:eastAsia="宋体" w:cs="宋体"/>
          <w:color w:val="auto"/>
          <w:szCs w:val="21"/>
        </w:rPr>
      </w:pPr>
    </w:p>
    <w:p w14:paraId="41D275C7">
      <w:pPr>
        <w:spacing w:line="360" w:lineRule="auto"/>
        <w:rPr>
          <w:rFonts w:hint="eastAsia" w:ascii="宋体" w:hAnsi="宋体" w:eastAsia="宋体" w:cs="宋体"/>
          <w:color w:val="auto"/>
          <w:szCs w:val="21"/>
        </w:rPr>
      </w:pPr>
    </w:p>
    <w:p w14:paraId="41FD2869">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669F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8042B2C">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42F90775">
            <w:pPr>
              <w:spacing w:line="360" w:lineRule="auto"/>
              <w:rPr>
                <w:rFonts w:hint="eastAsia" w:ascii="宋体" w:hAnsi="宋体" w:eastAsia="宋体" w:cs="宋体"/>
                <w:color w:val="auto"/>
                <w:szCs w:val="21"/>
              </w:rPr>
            </w:pPr>
          </w:p>
        </w:tc>
      </w:tr>
      <w:tr w14:paraId="12C6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0D9D536">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5FD53E60">
            <w:pPr>
              <w:spacing w:line="360" w:lineRule="auto"/>
              <w:rPr>
                <w:rFonts w:hint="eastAsia" w:ascii="宋体" w:hAnsi="宋体" w:eastAsia="宋体" w:cs="宋体"/>
                <w:color w:val="auto"/>
                <w:szCs w:val="21"/>
              </w:rPr>
            </w:pPr>
          </w:p>
        </w:tc>
      </w:tr>
    </w:tbl>
    <w:p w14:paraId="6EC6D109">
      <w:pPr>
        <w:spacing w:line="360" w:lineRule="auto"/>
        <w:rPr>
          <w:rFonts w:hint="eastAsia" w:ascii="宋体" w:hAnsi="宋体" w:eastAsia="宋体" w:cs="宋体"/>
          <w:color w:val="auto"/>
          <w:szCs w:val="21"/>
        </w:rPr>
      </w:pPr>
    </w:p>
    <w:p w14:paraId="5C4E498B">
      <w:pPr>
        <w:spacing w:line="360" w:lineRule="auto"/>
        <w:rPr>
          <w:rFonts w:hint="eastAsia" w:ascii="宋体" w:hAnsi="宋体" w:eastAsia="宋体" w:cs="宋体"/>
          <w:color w:val="auto"/>
          <w:szCs w:val="21"/>
        </w:rPr>
      </w:pPr>
    </w:p>
    <w:p w14:paraId="42683C54">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92" w:name="_Toc494567328"/>
      <w:bookmarkStart w:id="93" w:name="_Toc7469"/>
      <w:bookmarkStart w:id="94" w:name="_Toc405313974"/>
      <w:bookmarkStart w:id="95" w:name="_Toc391627770"/>
      <w:r>
        <w:rPr>
          <w:rStyle w:val="22"/>
          <w:rFonts w:hint="eastAsia" w:ascii="宋体" w:hAnsi="宋体" w:eastAsia="宋体" w:cs="宋体"/>
          <w:b/>
          <w:bCs/>
          <w:color w:val="auto"/>
          <w:spacing w:val="12"/>
          <w:sz w:val="21"/>
          <w:szCs w:val="21"/>
        </w:rPr>
        <w:t>拟投入本项目</w:t>
      </w:r>
      <w:bookmarkEnd w:id="92"/>
      <w:r>
        <w:rPr>
          <w:rStyle w:val="22"/>
          <w:rFonts w:hint="eastAsia" w:ascii="宋体" w:hAnsi="宋体" w:eastAsia="宋体" w:cs="宋体"/>
          <w:b/>
          <w:bCs/>
          <w:color w:val="auto"/>
          <w:spacing w:val="12"/>
          <w:sz w:val="21"/>
          <w:szCs w:val="21"/>
        </w:rPr>
        <w:t>设备情况表</w:t>
      </w:r>
      <w:bookmarkEnd w:id="93"/>
    </w:p>
    <w:p w14:paraId="33DF2C65">
      <w:pPr>
        <w:spacing w:before="624" w:beforeLines="200" w:after="312" w:afterLines="100" w:line="360" w:lineRule="auto"/>
        <w:jc w:val="center"/>
        <w:rPr>
          <w:rFonts w:hint="eastAsia" w:ascii="宋体" w:hAnsi="宋体" w:eastAsia="宋体" w:cs="宋体"/>
          <w:b/>
          <w:color w:val="auto"/>
          <w:spacing w:val="10"/>
          <w:sz w:val="30"/>
          <w:szCs w:val="30"/>
        </w:rPr>
      </w:pPr>
      <w:r>
        <w:rPr>
          <w:rFonts w:hint="eastAsia" w:ascii="宋体" w:hAnsi="宋体" w:eastAsia="宋体" w:cs="宋体"/>
          <w:b/>
          <w:color w:val="auto"/>
          <w:spacing w:val="10"/>
          <w:sz w:val="30"/>
          <w:szCs w:val="30"/>
        </w:rPr>
        <w:t>拟投入本项目设备情况表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078"/>
        <w:gridCol w:w="1546"/>
        <w:gridCol w:w="973"/>
        <w:gridCol w:w="2122"/>
        <w:gridCol w:w="1341"/>
      </w:tblGrid>
      <w:tr w14:paraId="1FA3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3" w:type="pct"/>
            <w:vAlign w:val="center"/>
          </w:tcPr>
          <w:p w14:paraId="0532C63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185" w:type="pct"/>
            <w:vAlign w:val="center"/>
          </w:tcPr>
          <w:p w14:paraId="07EA0079">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名称</w:t>
            </w:r>
          </w:p>
        </w:tc>
        <w:tc>
          <w:tcPr>
            <w:tcW w:w="882" w:type="pct"/>
            <w:vAlign w:val="center"/>
          </w:tcPr>
          <w:p w14:paraId="3720DE0D">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规格型号</w:t>
            </w:r>
          </w:p>
        </w:tc>
        <w:tc>
          <w:tcPr>
            <w:tcW w:w="555" w:type="pct"/>
            <w:vAlign w:val="center"/>
          </w:tcPr>
          <w:p w14:paraId="02F36621">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数量</w:t>
            </w:r>
          </w:p>
        </w:tc>
        <w:tc>
          <w:tcPr>
            <w:tcW w:w="1210" w:type="pct"/>
            <w:vAlign w:val="center"/>
          </w:tcPr>
          <w:p w14:paraId="4EA1A574">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使用年限</w:t>
            </w:r>
          </w:p>
        </w:tc>
        <w:tc>
          <w:tcPr>
            <w:tcW w:w="765" w:type="pct"/>
            <w:vAlign w:val="center"/>
          </w:tcPr>
          <w:p w14:paraId="2A552617">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备注</w:t>
            </w:r>
          </w:p>
        </w:tc>
      </w:tr>
      <w:tr w14:paraId="363C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3" w:type="pct"/>
            <w:vAlign w:val="center"/>
          </w:tcPr>
          <w:p w14:paraId="4D53974E">
            <w:pPr>
              <w:spacing w:line="360" w:lineRule="auto"/>
              <w:jc w:val="center"/>
              <w:rPr>
                <w:rFonts w:hint="eastAsia" w:ascii="宋体" w:hAnsi="宋体" w:eastAsia="宋体" w:cs="宋体"/>
                <w:color w:val="auto"/>
                <w:szCs w:val="21"/>
              </w:rPr>
            </w:pPr>
          </w:p>
        </w:tc>
        <w:tc>
          <w:tcPr>
            <w:tcW w:w="1185" w:type="pct"/>
            <w:vAlign w:val="center"/>
          </w:tcPr>
          <w:p w14:paraId="1AE05E49">
            <w:pPr>
              <w:spacing w:line="360" w:lineRule="auto"/>
              <w:jc w:val="center"/>
              <w:rPr>
                <w:rFonts w:hint="eastAsia" w:ascii="宋体" w:hAnsi="宋体" w:eastAsia="宋体" w:cs="宋体"/>
                <w:color w:val="auto"/>
                <w:szCs w:val="21"/>
              </w:rPr>
            </w:pPr>
          </w:p>
        </w:tc>
        <w:tc>
          <w:tcPr>
            <w:tcW w:w="882" w:type="pct"/>
            <w:vAlign w:val="center"/>
          </w:tcPr>
          <w:p w14:paraId="2C8DCCEB">
            <w:pPr>
              <w:spacing w:line="360" w:lineRule="auto"/>
              <w:jc w:val="center"/>
              <w:rPr>
                <w:rFonts w:hint="eastAsia" w:ascii="宋体" w:hAnsi="宋体" w:eastAsia="宋体" w:cs="宋体"/>
                <w:color w:val="auto"/>
                <w:szCs w:val="21"/>
              </w:rPr>
            </w:pPr>
          </w:p>
        </w:tc>
        <w:tc>
          <w:tcPr>
            <w:tcW w:w="555" w:type="pct"/>
            <w:vAlign w:val="center"/>
          </w:tcPr>
          <w:p w14:paraId="56FB2844">
            <w:pPr>
              <w:spacing w:line="360" w:lineRule="auto"/>
              <w:jc w:val="center"/>
              <w:rPr>
                <w:rFonts w:hint="eastAsia" w:ascii="宋体" w:hAnsi="宋体" w:eastAsia="宋体" w:cs="宋体"/>
                <w:color w:val="auto"/>
                <w:szCs w:val="21"/>
              </w:rPr>
            </w:pPr>
          </w:p>
        </w:tc>
        <w:tc>
          <w:tcPr>
            <w:tcW w:w="1210" w:type="pct"/>
            <w:vAlign w:val="center"/>
          </w:tcPr>
          <w:p w14:paraId="7C448AD2">
            <w:pPr>
              <w:spacing w:line="360" w:lineRule="auto"/>
              <w:jc w:val="center"/>
              <w:rPr>
                <w:rFonts w:hint="eastAsia" w:ascii="宋体" w:hAnsi="宋体" w:eastAsia="宋体" w:cs="宋体"/>
                <w:color w:val="auto"/>
                <w:szCs w:val="21"/>
              </w:rPr>
            </w:pPr>
          </w:p>
        </w:tc>
        <w:tc>
          <w:tcPr>
            <w:tcW w:w="765" w:type="pct"/>
            <w:vAlign w:val="center"/>
          </w:tcPr>
          <w:p w14:paraId="6C8E9D7C">
            <w:pPr>
              <w:spacing w:line="360" w:lineRule="auto"/>
              <w:jc w:val="center"/>
              <w:rPr>
                <w:rFonts w:hint="eastAsia" w:ascii="宋体" w:hAnsi="宋体" w:eastAsia="宋体" w:cs="宋体"/>
                <w:color w:val="auto"/>
                <w:szCs w:val="21"/>
              </w:rPr>
            </w:pPr>
          </w:p>
        </w:tc>
      </w:tr>
      <w:tr w14:paraId="128D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03" w:type="pct"/>
            <w:vAlign w:val="center"/>
          </w:tcPr>
          <w:p w14:paraId="4EE04B60">
            <w:pPr>
              <w:spacing w:line="360" w:lineRule="auto"/>
              <w:jc w:val="center"/>
              <w:rPr>
                <w:rFonts w:hint="eastAsia" w:ascii="宋体" w:hAnsi="宋体" w:eastAsia="宋体" w:cs="宋体"/>
                <w:color w:val="auto"/>
                <w:szCs w:val="21"/>
              </w:rPr>
            </w:pPr>
          </w:p>
        </w:tc>
        <w:tc>
          <w:tcPr>
            <w:tcW w:w="1185" w:type="pct"/>
            <w:vAlign w:val="center"/>
          </w:tcPr>
          <w:p w14:paraId="0DB881F0">
            <w:pPr>
              <w:spacing w:line="360" w:lineRule="auto"/>
              <w:jc w:val="center"/>
              <w:rPr>
                <w:rFonts w:hint="eastAsia" w:ascii="宋体" w:hAnsi="宋体" w:eastAsia="宋体" w:cs="宋体"/>
                <w:color w:val="auto"/>
                <w:szCs w:val="21"/>
              </w:rPr>
            </w:pPr>
          </w:p>
        </w:tc>
        <w:tc>
          <w:tcPr>
            <w:tcW w:w="882" w:type="pct"/>
            <w:vAlign w:val="center"/>
          </w:tcPr>
          <w:p w14:paraId="7A5D826A">
            <w:pPr>
              <w:spacing w:line="360" w:lineRule="auto"/>
              <w:jc w:val="center"/>
              <w:rPr>
                <w:rFonts w:hint="eastAsia" w:ascii="宋体" w:hAnsi="宋体" w:eastAsia="宋体" w:cs="宋体"/>
                <w:color w:val="auto"/>
                <w:szCs w:val="21"/>
              </w:rPr>
            </w:pPr>
          </w:p>
        </w:tc>
        <w:tc>
          <w:tcPr>
            <w:tcW w:w="555" w:type="pct"/>
            <w:vAlign w:val="center"/>
          </w:tcPr>
          <w:p w14:paraId="70611F7B">
            <w:pPr>
              <w:spacing w:line="360" w:lineRule="auto"/>
              <w:jc w:val="center"/>
              <w:rPr>
                <w:rFonts w:hint="eastAsia" w:ascii="宋体" w:hAnsi="宋体" w:eastAsia="宋体" w:cs="宋体"/>
                <w:color w:val="auto"/>
                <w:szCs w:val="21"/>
              </w:rPr>
            </w:pPr>
          </w:p>
        </w:tc>
        <w:tc>
          <w:tcPr>
            <w:tcW w:w="1210" w:type="pct"/>
            <w:vAlign w:val="center"/>
          </w:tcPr>
          <w:p w14:paraId="59019F01">
            <w:pPr>
              <w:spacing w:line="360" w:lineRule="auto"/>
              <w:jc w:val="center"/>
              <w:rPr>
                <w:rFonts w:hint="eastAsia" w:ascii="宋体" w:hAnsi="宋体" w:eastAsia="宋体" w:cs="宋体"/>
                <w:color w:val="auto"/>
                <w:szCs w:val="21"/>
              </w:rPr>
            </w:pPr>
          </w:p>
        </w:tc>
        <w:tc>
          <w:tcPr>
            <w:tcW w:w="765" w:type="pct"/>
            <w:vAlign w:val="center"/>
          </w:tcPr>
          <w:p w14:paraId="2E3DC3CE">
            <w:pPr>
              <w:spacing w:line="360" w:lineRule="auto"/>
              <w:jc w:val="center"/>
              <w:rPr>
                <w:rFonts w:hint="eastAsia" w:ascii="宋体" w:hAnsi="宋体" w:eastAsia="宋体" w:cs="宋体"/>
                <w:color w:val="auto"/>
                <w:szCs w:val="21"/>
              </w:rPr>
            </w:pPr>
          </w:p>
        </w:tc>
      </w:tr>
      <w:tr w14:paraId="0EDD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576F83D3">
            <w:pPr>
              <w:spacing w:line="360" w:lineRule="auto"/>
              <w:jc w:val="center"/>
              <w:rPr>
                <w:rFonts w:hint="eastAsia" w:ascii="宋体" w:hAnsi="宋体" w:eastAsia="宋体" w:cs="宋体"/>
                <w:color w:val="auto"/>
                <w:szCs w:val="21"/>
              </w:rPr>
            </w:pPr>
          </w:p>
        </w:tc>
        <w:tc>
          <w:tcPr>
            <w:tcW w:w="1185" w:type="pct"/>
            <w:vAlign w:val="center"/>
          </w:tcPr>
          <w:p w14:paraId="6C212D3C">
            <w:pPr>
              <w:spacing w:line="360" w:lineRule="auto"/>
              <w:jc w:val="center"/>
              <w:rPr>
                <w:rFonts w:hint="eastAsia" w:ascii="宋体" w:hAnsi="宋体" w:eastAsia="宋体" w:cs="宋体"/>
                <w:color w:val="auto"/>
                <w:szCs w:val="21"/>
              </w:rPr>
            </w:pPr>
          </w:p>
        </w:tc>
        <w:tc>
          <w:tcPr>
            <w:tcW w:w="882" w:type="pct"/>
            <w:vAlign w:val="center"/>
          </w:tcPr>
          <w:p w14:paraId="4FD1531A">
            <w:pPr>
              <w:spacing w:line="360" w:lineRule="auto"/>
              <w:jc w:val="center"/>
              <w:rPr>
                <w:rFonts w:hint="eastAsia" w:ascii="宋体" w:hAnsi="宋体" w:eastAsia="宋体" w:cs="宋体"/>
                <w:color w:val="auto"/>
                <w:szCs w:val="21"/>
              </w:rPr>
            </w:pPr>
          </w:p>
        </w:tc>
        <w:tc>
          <w:tcPr>
            <w:tcW w:w="555" w:type="pct"/>
            <w:vAlign w:val="center"/>
          </w:tcPr>
          <w:p w14:paraId="2C6DF379">
            <w:pPr>
              <w:spacing w:line="360" w:lineRule="auto"/>
              <w:jc w:val="center"/>
              <w:rPr>
                <w:rFonts w:hint="eastAsia" w:ascii="宋体" w:hAnsi="宋体" w:eastAsia="宋体" w:cs="宋体"/>
                <w:color w:val="auto"/>
                <w:szCs w:val="21"/>
              </w:rPr>
            </w:pPr>
          </w:p>
        </w:tc>
        <w:tc>
          <w:tcPr>
            <w:tcW w:w="1210" w:type="pct"/>
            <w:vAlign w:val="center"/>
          </w:tcPr>
          <w:p w14:paraId="1122396F">
            <w:pPr>
              <w:spacing w:line="360" w:lineRule="auto"/>
              <w:jc w:val="center"/>
              <w:rPr>
                <w:rFonts w:hint="eastAsia" w:ascii="宋体" w:hAnsi="宋体" w:eastAsia="宋体" w:cs="宋体"/>
                <w:color w:val="auto"/>
                <w:szCs w:val="21"/>
              </w:rPr>
            </w:pPr>
          </w:p>
        </w:tc>
        <w:tc>
          <w:tcPr>
            <w:tcW w:w="765" w:type="pct"/>
            <w:vAlign w:val="center"/>
          </w:tcPr>
          <w:p w14:paraId="69020DF2">
            <w:pPr>
              <w:spacing w:line="360" w:lineRule="auto"/>
              <w:jc w:val="center"/>
              <w:rPr>
                <w:rFonts w:hint="eastAsia" w:ascii="宋体" w:hAnsi="宋体" w:eastAsia="宋体" w:cs="宋体"/>
                <w:color w:val="auto"/>
                <w:szCs w:val="21"/>
              </w:rPr>
            </w:pPr>
          </w:p>
        </w:tc>
      </w:tr>
      <w:tr w14:paraId="5234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71E8C03C">
            <w:pPr>
              <w:spacing w:line="360" w:lineRule="auto"/>
              <w:jc w:val="center"/>
              <w:rPr>
                <w:rFonts w:hint="eastAsia" w:ascii="宋体" w:hAnsi="宋体" w:eastAsia="宋体" w:cs="宋体"/>
                <w:color w:val="auto"/>
                <w:szCs w:val="21"/>
              </w:rPr>
            </w:pPr>
          </w:p>
        </w:tc>
        <w:tc>
          <w:tcPr>
            <w:tcW w:w="1185" w:type="pct"/>
            <w:vAlign w:val="center"/>
          </w:tcPr>
          <w:p w14:paraId="0923C220">
            <w:pPr>
              <w:spacing w:line="360" w:lineRule="auto"/>
              <w:jc w:val="center"/>
              <w:rPr>
                <w:rFonts w:hint="eastAsia" w:ascii="宋体" w:hAnsi="宋体" w:eastAsia="宋体" w:cs="宋体"/>
                <w:color w:val="auto"/>
                <w:szCs w:val="21"/>
              </w:rPr>
            </w:pPr>
          </w:p>
        </w:tc>
        <w:tc>
          <w:tcPr>
            <w:tcW w:w="882" w:type="pct"/>
            <w:vAlign w:val="center"/>
          </w:tcPr>
          <w:p w14:paraId="3BDAF0B6">
            <w:pPr>
              <w:spacing w:line="360" w:lineRule="auto"/>
              <w:jc w:val="center"/>
              <w:rPr>
                <w:rFonts w:hint="eastAsia" w:ascii="宋体" w:hAnsi="宋体" w:eastAsia="宋体" w:cs="宋体"/>
                <w:color w:val="auto"/>
                <w:szCs w:val="21"/>
              </w:rPr>
            </w:pPr>
          </w:p>
        </w:tc>
        <w:tc>
          <w:tcPr>
            <w:tcW w:w="555" w:type="pct"/>
            <w:vAlign w:val="center"/>
          </w:tcPr>
          <w:p w14:paraId="59513A9A">
            <w:pPr>
              <w:spacing w:line="360" w:lineRule="auto"/>
              <w:jc w:val="center"/>
              <w:rPr>
                <w:rFonts w:hint="eastAsia" w:ascii="宋体" w:hAnsi="宋体" w:eastAsia="宋体" w:cs="宋体"/>
                <w:color w:val="auto"/>
                <w:szCs w:val="21"/>
              </w:rPr>
            </w:pPr>
          </w:p>
        </w:tc>
        <w:tc>
          <w:tcPr>
            <w:tcW w:w="1210" w:type="pct"/>
            <w:vAlign w:val="center"/>
          </w:tcPr>
          <w:p w14:paraId="1C420089">
            <w:pPr>
              <w:spacing w:line="360" w:lineRule="auto"/>
              <w:jc w:val="center"/>
              <w:rPr>
                <w:rFonts w:hint="eastAsia" w:ascii="宋体" w:hAnsi="宋体" w:eastAsia="宋体" w:cs="宋体"/>
                <w:color w:val="auto"/>
                <w:szCs w:val="21"/>
              </w:rPr>
            </w:pPr>
          </w:p>
        </w:tc>
        <w:tc>
          <w:tcPr>
            <w:tcW w:w="765" w:type="pct"/>
            <w:vAlign w:val="center"/>
          </w:tcPr>
          <w:p w14:paraId="2B1B5266">
            <w:pPr>
              <w:spacing w:line="360" w:lineRule="auto"/>
              <w:jc w:val="center"/>
              <w:rPr>
                <w:rFonts w:hint="eastAsia" w:ascii="宋体" w:hAnsi="宋体" w:eastAsia="宋体" w:cs="宋体"/>
                <w:color w:val="auto"/>
                <w:szCs w:val="21"/>
              </w:rPr>
            </w:pPr>
          </w:p>
        </w:tc>
      </w:tr>
      <w:tr w14:paraId="2636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52F2648E">
            <w:pPr>
              <w:spacing w:line="360" w:lineRule="auto"/>
              <w:jc w:val="center"/>
              <w:rPr>
                <w:rFonts w:hint="eastAsia" w:ascii="宋体" w:hAnsi="宋体" w:eastAsia="宋体" w:cs="宋体"/>
                <w:color w:val="auto"/>
                <w:szCs w:val="21"/>
              </w:rPr>
            </w:pPr>
          </w:p>
        </w:tc>
        <w:tc>
          <w:tcPr>
            <w:tcW w:w="1185" w:type="pct"/>
            <w:vAlign w:val="center"/>
          </w:tcPr>
          <w:p w14:paraId="38086A7C">
            <w:pPr>
              <w:spacing w:line="360" w:lineRule="auto"/>
              <w:jc w:val="center"/>
              <w:rPr>
                <w:rFonts w:hint="eastAsia" w:ascii="宋体" w:hAnsi="宋体" w:eastAsia="宋体" w:cs="宋体"/>
                <w:color w:val="auto"/>
                <w:szCs w:val="21"/>
              </w:rPr>
            </w:pPr>
          </w:p>
        </w:tc>
        <w:tc>
          <w:tcPr>
            <w:tcW w:w="882" w:type="pct"/>
            <w:vAlign w:val="center"/>
          </w:tcPr>
          <w:p w14:paraId="35E9FB27">
            <w:pPr>
              <w:spacing w:line="360" w:lineRule="auto"/>
              <w:jc w:val="center"/>
              <w:rPr>
                <w:rFonts w:hint="eastAsia" w:ascii="宋体" w:hAnsi="宋体" w:eastAsia="宋体" w:cs="宋体"/>
                <w:color w:val="auto"/>
                <w:szCs w:val="21"/>
              </w:rPr>
            </w:pPr>
          </w:p>
        </w:tc>
        <w:tc>
          <w:tcPr>
            <w:tcW w:w="555" w:type="pct"/>
            <w:vAlign w:val="center"/>
          </w:tcPr>
          <w:p w14:paraId="6C54D46B">
            <w:pPr>
              <w:spacing w:line="360" w:lineRule="auto"/>
              <w:jc w:val="center"/>
              <w:rPr>
                <w:rFonts w:hint="eastAsia" w:ascii="宋体" w:hAnsi="宋体" w:eastAsia="宋体" w:cs="宋体"/>
                <w:color w:val="auto"/>
                <w:szCs w:val="21"/>
              </w:rPr>
            </w:pPr>
          </w:p>
        </w:tc>
        <w:tc>
          <w:tcPr>
            <w:tcW w:w="1210" w:type="pct"/>
            <w:vAlign w:val="center"/>
          </w:tcPr>
          <w:p w14:paraId="0D65F121">
            <w:pPr>
              <w:spacing w:line="360" w:lineRule="auto"/>
              <w:jc w:val="center"/>
              <w:rPr>
                <w:rFonts w:hint="eastAsia" w:ascii="宋体" w:hAnsi="宋体" w:eastAsia="宋体" w:cs="宋体"/>
                <w:color w:val="auto"/>
                <w:szCs w:val="21"/>
              </w:rPr>
            </w:pPr>
          </w:p>
        </w:tc>
        <w:tc>
          <w:tcPr>
            <w:tcW w:w="765" w:type="pct"/>
            <w:vAlign w:val="center"/>
          </w:tcPr>
          <w:p w14:paraId="1AE033F7">
            <w:pPr>
              <w:spacing w:line="360" w:lineRule="auto"/>
              <w:jc w:val="center"/>
              <w:rPr>
                <w:rFonts w:hint="eastAsia" w:ascii="宋体" w:hAnsi="宋体" w:eastAsia="宋体" w:cs="宋体"/>
                <w:color w:val="auto"/>
                <w:szCs w:val="21"/>
              </w:rPr>
            </w:pPr>
          </w:p>
        </w:tc>
      </w:tr>
      <w:tr w14:paraId="4CD2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0C674D20">
            <w:pPr>
              <w:spacing w:line="360" w:lineRule="auto"/>
              <w:jc w:val="center"/>
              <w:rPr>
                <w:rFonts w:hint="eastAsia" w:ascii="宋体" w:hAnsi="宋体" w:eastAsia="宋体" w:cs="宋体"/>
                <w:color w:val="auto"/>
                <w:szCs w:val="21"/>
              </w:rPr>
            </w:pPr>
          </w:p>
        </w:tc>
        <w:tc>
          <w:tcPr>
            <w:tcW w:w="1185" w:type="pct"/>
            <w:vAlign w:val="center"/>
          </w:tcPr>
          <w:p w14:paraId="720673FA">
            <w:pPr>
              <w:spacing w:line="360" w:lineRule="auto"/>
              <w:jc w:val="center"/>
              <w:rPr>
                <w:rFonts w:hint="eastAsia" w:ascii="宋体" w:hAnsi="宋体" w:eastAsia="宋体" w:cs="宋体"/>
                <w:color w:val="auto"/>
                <w:szCs w:val="21"/>
              </w:rPr>
            </w:pPr>
          </w:p>
        </w:tc>
        <w:tc>
          <w:tcPr>
            <w:tcW w:w="882" w:type="pct"/>
            <w:vAlign w:val="center"/>
          </w:tcPr>
          <w:p w14:paraId="7C9C363A">
            <w:pPr>
              <w:spacing w:line="360" w:lineRule="auto"/>
              <w:jc w:val="center"/>
              <w:rPr>
                <w:rFonts w:hint="eastAsia" w:ascii="宋体" w:hAnsi="宋体" w:eastAsia="宋体" w:cs="宋体"/>
                <w:color w:val="auto"/>
                <w:szCs w:val="21"/>
              </w:rPr>
            </w:pPr>
          </w:p>
        </w:tc>
        <w:tc>
          <w:tcPr>
            <w:tcW w:w="555" w:type="pct"/>
            <w:vAlign w:val="center"/>
          </w:tcPr>
          <w:p w14:paraId="0FD94B61">
            <w:pPr>
              <w:spacing w:line="360" w:lineRule="auto"/>
              <w:jc w:val="center"/>
              <w:rPr>
                <w:rFonts w:hint="eastAsia" w:ascii="宋体" w:hAnsi="宋体" w:eastAsia="宋体" w:cs="宋体"/>
                <w:color w:val="auto"/>
                <w:szCs w:val="21"/>
              </w:rPr>
            </w:pPr>
          </w:p>
        </w:tc>
        <w:tc>
          <w:tcPr>
            <w:tcW w:w="1210" w:type="pct"/>
            <w:vAlign w:val="center"/>
          </w:tcPr>
          <w:p w14:paraId="1E2D88E7">
            <w:pPr>
              <w:spacing w:line="360" w:lineRule="auto"/>
              <w:jc w:val="center"/>
              <w:rPr>
                <w:rFonts w:hint="eastAsia" w:ascii="宋体" w:hAnsi="宋体" w:eastAsia="宋体" w:cs="宋体"/>
                <w:color w:val="auto"/>
                <w:szCs w:val="21"/>
              </w:rPr>
            </w:pPr>
          </w:p>
        </w:tc>
        <w:tc>
          <w:tcPr>
            <w:tcW w:w="765" w:type="pct"/>
            <w:vAlign w:val="center"/>
          </w:tcPr>
          <w:p w14:paraId="53E9D664">
            <w:pPr>
              <w:spacing w:line="360" w:lineRule="auto"/>
              <w:jc w:val="center"/>
              <w:rPr>
                <w:rFonts w:hint="eastAsia" w:ascii="宋体" w:hAnsi="宋体" w:eastAsia="宋体" w:cs="宋体"/>
                <w:color w:val="auto"/>
                <w:szCs w:val="21"/>
              </w:rPr>
            </w:pPr>
          </w:p>
        </w:tc>
      </w:tr>
      <w:tr w14:paraId="6C01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4603C1DC">
            <w:pPr>
              <w:spacing w:line="360" w:lineRule="auto"/>
              <w:jc w:val="center"/>
              <w:rPr>
                <w:rFonts w:hint="eastAsia" w:ascii="宋体" w:hAnsi="宋体" w:eastAsia="宋体" w:cs="宋体"/>
                <w:color w:val="auto"/>
                <w:szCs w:val="21"/>
              </w:rPr>
            </w:pPr>
          </w:p>
        </w:tc>
        <w:tc>
          <w:tcPr>
            <w:tcW w:w="1185" w:type="pct"/>
            <w:vAlign w:val="center"/>
          </w:tcPr>
          <w:p w14:paraId="1931010C">
            <w:pPr>
              <w:spacing w:line="360" w:lineRule="auto"/>
              <w:jc w:val="center"/>
              <w:rPr>
                <w:rFonts w:hint="eastAsia" w:ascii="宋体" w:hAnsi="宋体" w:eastAsia="宋体" w:cs="宋体"/>
                <w:color w:val="auto"/>
                <w:szCs w:val="21"/>
              </w:rPr>
            </w:pPr>
          </w:p>
        </w:tc>
        <w:tc>
          <w:tcPr>
            <w:tcW w:w="882" w:type="pct"/>
            <w:vAlign w:val="center"/>
          </w:tcPr>
          <w:p w14:paraId="0801E0F6">
            <w:pPr>
              <w:spacing w:line="360" w:lineRule="auto"/>
              <w:jc w:val="center"/>
              <w:rPr>
                <w:rFonts w:hint="eastAsia" w:ascii="宋体" w:hAnsi="宋体" w:eastAsia="宋体" w:cs="宋体"/>
                <w:color w:val="auto"/>
                <w:szCs w:val="21"/>
              </w:rPr>
            </w:pPr>
          </w:p>
        </w:tc>
        <w:tc>
          <w:tcPr>
            <w:tcW w:w="555" w:type="pct"/>
            <w:vAlign w:val="center"/>
          </w:tcPr>
          <w:p w14:paraId="4B1FE84D">
            <w:pPr>
              <w:spacing w:line="360" w:lineRule="auto"/>
              <w:jc w:val="center"/>
              <w:rPr>
                <w:rFonts w:hint="eastAsia" w:ascii="宋体" w:hAnsi="宋体" w:eastAsia="宋体" w:cs="宋体"/>
                <w:color w:val="auto"/>
                <w:szCs w:val="21"/>
              </w:rPr>
            </w:pPr>
          </w:p>
        </w:tc>
        <w:tc>
          <w:tcPr>
            <w:tcW w:w="1210" w:type="pct"/>
            <w:vAlign w:val="center"/>
          </w:tcPr>
          <w:p w14:paraId="221FAEE3">
            <w:pPr>
              <w:spacing w:line="360" w:lineRule="auto"/>
              <w:jc w:val="center"/>
              <w:rPr>
                <w:rFonts w:hint="eastAsia" w:ascii="宋体" w:hAnsi="宋体" w:eastAsia="宋体" w:cs="宋体"/>
                <w:color w:val="auto"/>
                <w:szCs w:val="21"/>
              </w:rPr>
            </w:pPr>
          </w:p>
        </w:tc>
        <w:tc>
          <w:tcPr>
            <w:tcW w:w="765" w:type="pct"/>
            <w:vAlign w:val="center"/>
          </w:tcPr>
          <w:p w14:paraId="3484F6EF">
            <w:pPr>
              <w:spacing w:line="360" w:lineRule="auto"/>
              <w:jc w:val="center"/>
              <w:rPr>
                <w:rFonts w:hint="eastAsia" w:ascii="宋体" w:hAnsi="宋体" w:eastAsia="宋体" w:cs="宋体"/>
                <w:color w:val="auto"/>
                <w:szCs w:val="21"/>
              </w:rPr>
            </w:pPr>
          </w:p>
        </w:tc>
      </w:tr>
      <w:tr w14:paraId="3A22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22AEEEFA">
            <w:pPr>
              <w:spacing w:line="360" w:lineRule="auto"/>
              <w:jc w:val="center"/>
              <w:rPr>
                <w:rFonts w:hint="eastAsia" w:ascii="宋体" w:hAnsi="宋体" w:eastAsia="宋体" w:cs="宋体"/>
                <w:color w:val="auto"/>
                <w:szCs w:val="21"/>
              </w:rPr>
            </w:pPr>
          </w:p>
        </w:tc>
        <w:tc>
          <w:tcPr>
            <w:tcW w:w="1185" w:type="pct"/>
            <w:vAlign w:val="center"/>
          </w:tcPr>
          <w:p w14:paraId="2C12C1B7">
            <w:pPr>
              <w:spacing w:line="360" w:lineRule="auto"/>
              <w:jc w:val="center"/>
              <w:rPr>
                <w:rFonts w:hint="eastAsia" w:ascii="宋体" w:hAnsi="宋体" w:eastAsia="宋体" w:cs="宋体"/>
                <w:color w:val="auto"/>
                <w:szCs w:val="21"/>
              </w:rPr>
            </w:pPr>
          </w:p>
        </w:tc>
        <w:tc>
          <w:tcPr>
            <w:tcW w:w="882" w:type="pct"/>
            <w:vAlign w:val="center"/>
          </w:tcPr>
          <w:p w14:paraId="669E5B9A">
            <w:pPr>
              <w:spacing w:line="360" w:lineRule="auto"/>
              <w:jc w:val="center"/>
              <w:rPr>
                <w:rFonts w:hint="eastAsia" w:ascii="宋体" w:hAnsi="宋体" w:eastAsia="宋体" w:cs="宋体"/>
                <w:color w:val="auto"/>
                <w:szCs w:val="21"/>
              </w:rPr>
            </w:pPr>
          </w:p>
        </w:tc>
        <w:tc>
          <w:tcPr>
            <w:tcW w:w="555" w:type="pct"/>
            <w:vAlign w:val="center"/>
          </w:tcPr>
          <w:p w14:paraId="642CFFC8">
            <w:pPr>
              <w:spacing w:line="360" w:lineRule="auto"/>
              <w:jc w:val="center"/>
              <w:rPr>
                <w:rFonts w:hint="eastAsia" w:ascii="宋体" w:hAnsi="宋体" w:eastAsia="宋体" w:cs="宋体"/>
                <w:color w:val="auto"/>
                <w:szCs w:val="21"/>
              </w:rPr>
            </w:pPr>
          </w:p>
        </w:tc>
        <w:tc>
          <w:tcPr>
            <w:tcW w:w="1210" w:type="pct"/>
            <w:vAlign w:val="center"/>
          </w:tcPr>
          <w:p w14:paraId="2D5D7785">
            <w:pPr>
              <w:spacing w:line="360" w:lineRule="auto"/>
              <w:jc w:val="center"/>
              <w:rPr>
                <w:rFonts w:hint="eastAsia" w:ascii="宋体" w:hAnsi="宋体" w:eastAsia="宋体" w:cs="宋体"/>
                <w:color w:val="auto"/>
                <w:szCs w:val="21"/>
              </w:rPr>
            </w:pPr>
          </w:p>
        </w:tc>
        <w:tc>
          <w:tcPr>
            <w:tcW w:w="765" w:type="pct"/>
            <w:vAlign w:val="center"/>
          </w:tcPr>
          <w:p w14:paraId="75BEF750">
            <w:pPr>
              <w:spacing w:line="360" w:lineRule="auto"/>
              <w:jc w:val="center"/>
              <w:rPr>
                <w:rFonts w:hint="eastAsia" w:ascii="宋体" w:hAnsi="宋体" w:eastAsia="宋体" w:cs="宋体"/>
                <w:color w:val="auto"/>
                <w:szCs w:val="21"/>
              </w:rPr>
            </w:pPr>
          </w:p>
        </w:tc>
      </w:tr>
    </w:tbl>
    <w:p w14:paraId="6185348E">
      <w:pPr>
        <w:spacing w:before="156" w:beforeLines="50" w:line="360" w:lineRule="auto"/>
        <w:rPr>
          <w:rFonts w:hint="eastAsia" w:ascii="宋体" w:hAnsi="宋体" w:eastAsia="宋体" w:cs="宋体"/>
          <w:color w:val="auto"/>
          <w:szCs w:val="21"/>
        </w:rPr>
      </w:pPr>
      <w:r>
        <w:rPr>
          <w:rFonts w:hint="eastAsia" w:ascii="宋体" w:hAnsi="宋体" w:eastAsia="宋体" w:cs="宋体"/>
          <w:color w:val="auto"/>
          <w:szCs w:val="21"/>
        </w:rPr>
        <w:t>注明：需提供证明资料内容详见</w:t>
      </w:r>
      <w:r>
        <w:rPr>
          <w:rFonts w:hint="eastAsia" w:ascii="宋体" w:hAnsi="宋体" w:eastAsia="宋体" w:cs="宋体"/>
          <w:color w:val="auto"/>
          <w:szCs w:val="21"/>
          <w:u w:val="single"/>
        </w:rPr>
        <w:t xml:space="preserve">（招标文件第四部分 评标方法、步骤、标准之附表三详细评审表相对应条款） </w:t>
      </w:r>
      <w:r>
        <w:rPr>
          <w:rFonts w:hint="eastAsia" w:ascii="宋体" w:hAnsi="宋体" w:eastAsia="宋体" w:cs="宋体"/>
          <w:color w:val="auto"/>
          <w:szCs w:val="21"/>
        </w:rPr>
        <w:t>。</w:t>
      </w:r>
    </w:p>
    <w:p w14:paraId="4E3E0B58">
      <w:pPr>
        <w:spacing w:line="360" w:lineRule="auto"/>
        <w:rPr>
          <w:rFonts w:hint="eastAsia" w:ascii="宋体" w:hAnsi="宋体" w:eastAsia="宋体" w:cs="宋体"/>
          <w:color w:val="auto"/>
          <w:szCs w:val="21"/>
        </w:rPr>
      </w:pPr>
    </w:p>
    <w:p w14:paraId="3D460E0E">
      <w:pPr>
        <w:spacing w:line="360" w:lineRule="auto"/>
        <w:rPr>
          <w:rFonts w:hint="eastAsia" w:ascii="宋体" w:hAnsi="宋体" w:eastAsia="宋体" w:cs="宋体"/>
          <w:color w:val="auto"/>
          <w:szCs w:val="21"/>
        </w:rPr>
      </w:pPr>
    </w:p>
    <w:p w14:paraId="4395F5D1">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0D67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B043EBF">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1CE80DD7">
            <w:pPr>
              <w:spacing w:line="360" w:lineRule="auto"/>
              <w:rPr>
                <w:rFonts w:hint="eastAsia" w:ascii="宋体" w:hAnsi="宋体" w:eastAsia="宋体" w:cs="宋体"/>
                <w:color w:val="auto"/>
                <w:szCs w:val="21"/>
              </w:rPr>
            </w:pPr>
          </w:p>
        </w:tc>
      </w:tr>
      <w:tr w14:paraId="18C8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D582BD5">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1A96730E">
            <w:pPr>
              <w:spacing w:line="360" w:lineRule="auto"/>
              <w:rPr>
                <w:rFonts w:hint="eastAsia" w:ascii="宋体" w:hAnsi="宋体" w:eastAsia="宋体" w:cs="宋体"/>
                <w:color w:val="auto"/>
                <w:szCs w:val="21"/>
              </w:rPr>
            </w:pPr>
          </w:p>
        </w:tc>
      </w:tr>
    </w:tbl>
    <w:p w14:paraId="66247B31">
      <w:pPr>
        <w:spacing w:line="360" w:lineRule="auto"/>
        <w:rPr>
          <w:rFonts w:hint="eastAsia" w:ascii="宋体" w:hAnsi="宋体" w:eastAsia="宋体" w:cs="宋体"/>
          <w:color w:val="auto"/>
          <w:szCs w:val="21"/>
        </w:rPr>
      </w:pPr>
    </w:p>
    <w:bookmarkEnd w:id="94"/>
    <w:bookmarkEnd w:id="95"/>
    <w:p w14:paraId="2096F8D8">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96" w:name="_Toc23280"/>
      <w:r>
        <w:rPr>
          <w:rStyle w:val="22"/>
          <w:rFonts w:hint="eastAsia" w:ascii="宋体" w:hAnsi="宋体" w:eastAsia="宋体" w:cs="宋体"/>
          <w:b/>
          <w:bCs/>
          <w:color w:val="auto"/>
          <w:spacing w:val="12"/>
          <w:sz w:val="21"/>
          <w:szCs w:val="21"/>
        </w:rPr>
        <w:t>项目技术服务人员情况表</w:t>
      </w:r>
      <w:bookmarkEnd w:id="96"/>
    </w:p>
    <w:p w14:paraId="5AD53B7A">
      <w:pPr>
        <w:spacing w:before="624" w:beforeLines="2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项目技术服务人员情况表</w:t>
      </w:r>
    </w:p>
    <w:tbl>
      <w:tblPr>
        <w:tblStyle w:val="1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45"/>
        <w:gridCol w:w="1296"/>
        <w:gridCol w:w="1895"/>
        <w:gridCol w:w="1455"/>
        <w:gridCol w:w="1020"/>
        <w:gridCol w:w="1227"/>
      </w:tblGrid>
      <w:tr w14:paraId="240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16" w:type="pct"/>
            <w:vAlign w:val="center"/>
          </w:tcPr>
          <w:p w14:paraId="13536CC7">
            <w:pP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653" w:type="pct"/>
            <w:vAlign w:val="center"/>
          </w:tcPr>
          <w:p w14:paraId="0280C79E">
            <w:pPr>
              <w:jc w:val="center"/>
              <w:rPr>
                <w:rFonts w:hint="eastAsia" w:ascii="宋体" w:hAnsi="宋体" w:eastAsia="宋体" w:cs="宋体"/>
                <w:b/>
                <w:bCs/>
                <w:color w:val="auto"/>
                <w:szCs w:val="21"/>
              </w:rPr>
            </w:pPr>
            <w:r>
              <w:rPr>
                <w:rFonts w:hint="eastAsia" w:ascii="宋体" w:hAnsi="宋体" w:eastAsia="宋体" w:cs="宋体"/>
                <w:b/>
                <w:bCs/>
                <w:color w:val="auto"/>
                <w:szCs w:val="21"/>
              </w:rPr>
              <w:t>姓名</w:t>
            </w:r>
          </w:p>
        </w:tc>
        <w:tc>
          <w:tcPr>
            <w:tcW w:w="739" w:type="pct"/>
            <w:vAlign w:val="center"/>
          </w:tcPr>
          <w:p w14:paraId="2176AA27">
            <w:pPr>
              <w:jc w:val="center"/>
              <w:rPr>
                <w:rFonts w:hint="eastAsia" w:ascii="宋体" w:hAnsi="宋体" w:eastAsia="宋体" w:cs="宋体"/>
                <w:b/>
                <w:bCs/>
                <w:color w:val="auto"/>
                <w:szCs w:val="21"/>
              </w:rPr>
            </w:pPr>
            <w:r>
              <w:rPr>
                <w:rFonts w:hint="eastAsia" w:ascii="宋体" w:hAnsi="宋体" w:eastAsia="宋体" w:cs="宋体"/>
                <w:b/>
                <w:bCs/>
                <w:color w:val="auto"/>
                <w:szCs w:val="21"/>
              </w:rPr>
              <w:t>职位</w:t>
            </w:r>
          </w:p>
        </w:tc>
        <w:tc>
          <w:tcPr>
            <w:tcW w:w="1081" w:type="pct"/>
            <w:vAlign w:val="center"/>
          </w:tcPr>
          <w:p w14:paraId="606A6506">
            <w:pPr>
              <w:jc w:val="center"/>
              <w:rPr>
                <w:rFonts w:hint="eastAsia" w:ascii="宋体" w:hAnsi="宋体" w:eastAsia="宋体" w:cs="宋体"/>
                <w:b/>
                <w:bCs/>
                <w:color w:val="auto"/>
                <w:szCs w:val="21"/>
              </w:rPr>
            </w:pPr>
            <w:r>
              <w:rPr>
                <w:rFonts w:hint="eastAsia" w:ascii="宋体" w:hAnsi="宋体" w:eastAsia="宋体" w:cs="宋体"/>
                <w:b/>
                <w:bCs/>
                <w:color w:val="auto"/>
                <w:szCs w:val="21"/>
              </w:rPr>
              <w:t>持何种资格证件</w:t>
            </w:r>
          </w:p>
        </w:tc>
        <w:tc>
          <w:tcPr>
            <w:tcW w:w="830" w:type="pct"/>
            <w:vAlign w:val="center"/>
          </w:tcPr>
          <w:p w14:paraId="6CB27344">
            <w:pPr>
              <w:jc w:val="center"/>
              <w:rPr>
                <w:rFonts w:hint="eastAsia" w:ascii="宋体" w:hAnsi="宋体" w:eastAsia="宋体" w:cs="宋体"/>
                <w:b/>
                <w:bCs/>
                <w:color w:val="auto"/>
                <w:szCs w:val="21"/>
              </w:rPr>
            </w:pPr>
            <w:r>
              <w:rPr>
                <w:rFonts w:hint="eastAsia" w:ascii="宋体" w:hAnsi="宋体" w:eastAsia="宋体" w:cs="宋体"/>
                <w:b/>
                <w:bCs/>
                <w:color w:val="auto"/>
                <w:szCs w:val="21"/>
              </w:rPr>
              <w:t>发证时间</w:t>
            </w:r>
          </w:p>
        </w:tc>
        <w:tc>
          <w:tcPr>
            <w:tcW w:w="582" w:type="pct"/>
            <w:vAlign w:val="center"/>
          </w:tcPr>
          <w:p w14:paraId="14FCDA9D">
            <w:pPr>
              <w:jc w:val="center"/>
              <w:rPr>
                <w:rFonts w:hint="eastAsia" w:ascii="宋体" w:hAnsi="宋体" w:eastAsia="宋体" w:cs="宋体"/>
                <w:b/>
                <w:bCs/>
                <w:color w:val="auto"/>
                <w:szCs w:val="21"/>
              </w:rPr>
            </w:pPr>
            <w:r>
              <w:rPr>
                <w:rFonts w:hint="eastAsia" w:ascii="宋体" w:hAnsi="宋体" w:eastAsia="宋体" w:cs="宋体"/>
                <w:b/>
                <w:bCs/>
                <w:color w:val="auto"/>
                <w:szCs w:val="21"/>
              </w:rPr>
              <w:t>学历</w:t>
            </w:r>
          </w:p>
        </w:tc>
        <w:tc>
          <w:tcPr>
            <w:tcW w:w="699" w:type="pct"/>
            <w:vAlign w:val="center"/>
          </w:tcPr>
          <w:p w14:paraId="435B6385">
            <w:pPr>
              <w:jc w:val="center"/>
              <w:rPr>
                <w:rFonts w:hint="eastAsia" w:ascii="宋体" w:hAnsi="宋体" w:eastAsia="宋体" w:cs="宋体"/>
                <w:b/>
                <w:bCs/>
                <w:color w:val="auto"/>
                <w:szCs w:val="21"/>
              </w:rPr>
            </w:pPr>
            <w:r>
              <w:rPr>
                <w:rFonts w:hint="eastAsia" w:ascii="宋体" w:hAnsi="宋体" w:eastAsia="宋体" w:cs="宋体"/>
                <w:b/>
                <w:bCs/>
                <w:color w:val="auto"/>
                <w:szCs w:val="21"/>
              </w:rPr>
              <w:t>经验年限</w:t>
            </w:r>
          </w:p>
        </w:tc>
      </w:tr>
      <w:tr w14:paraId="304F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B74D3DA">
            <w:pPr>
              <w:spacing w:line="480" w:lineRule="auto"/>
              <w:jc w:val="center"/>
              <w:rPr>
                <w:rFonts w:hint="eastAsia" w:ascii="宋体" w:hAnsi="宋体" w:eastAsia="宋体" w:cs="宋体"/>
                <w:color w:val="auto"/>
                <w:szCs w:val="21"/>
              </w:rPr>
            </w:pPr>
          </w:p>
        </w:tc>
        <w:tc>
          <w:tcPr>
            <w:tcW w:w="653" w:type="pct"/>
            <w:vAlign w:val="center"/>
          </w:tcPr>
          <w:p w14:paraId="1BF019D4">
            <w:pPr>
              <w:spacing w:line="480" w:lineRule="auto"/>
              <w:jc w:val="center"/>
              <w:rPr>
                <w:rFonts w:hint="eastAsia" w:ascii="宋体" w:hAnsi="宋体" w:eastAsia="宋体" w:cs="宋体"/>
                <w:color w:val="auto"/>
                <w:szCs w:val="21"/>
              </w:rPr>
            </w:pPr>
          </w:p>
        </w:tc>
        <w:tc>
          <w:tcPr>
            <w:tcW w:w="739" w:type="pct"/>
            <w:vAlign w:val="center"/>
          </w:tcPr>
          <w:p w14:paraId="651BA65E">
            <w:pPr>
              <w:spacing w:line="480" w:lineRule="auto"/>
              <w:jc w:val="center"/>
              <w:rPr>
                <w:rFonts w:hint="eastAsia" w:ascii="宋体" w:hAnsi="宋体" w:eastAsia="宋体" w:cs="宋体"/>
                <w:color w:val="auto"/>
                <w:szCs w:val="21"/>
              </w:rPr>
            </w:pPr>
          </w:p>
        </w:tc>
        <w:tc>
          <w:tcPr>
            <w:tcW w:w="1081" w:type="pct"/>
            <w:vAlign w:val="center"/>
          </w:tcPr>
          <w:p w14:paraId="70CA4182">
            <w:pPr>
              <w:spacing w:line="480" w:lineRule="auto"/>
              <w:jc w:val="center"/>
              <w:rPr>
                <w:rFonts w:hint="eastAsia" w:ascii="宋体" w:hAnsi="宋体" w:eastAsia="宋体" w:cs="宋体"/>
                <w:color w:val="auto"/>
                <w:szCs w:val="21"/>
              </w:rPr>
            </w:pPr>
          </w:p>
        </w:tc>
        <w:tc>
          <w:tcPr>
            <w:tcW w:w="830" w:type="pct"/>
          </w:tcPr>
          <w:p w14:paraId="1A3FFE82">
            <w:pPr>
              <w:spacing w:line="480" w:lineRule="auto"/>
              <w:jc w:val="center"/>
              <w:rPr>
                <w:rFonts w:hint="eastAsia" w:ascii="宋体" w:hAnsi="宋体" w:eastAsia="宋体" w:cs="宋体"/>
                <w:color w:val="auto"/>
                <w:szCs w:val="21"/>
              </w:rPr>
            </w:pPr>
          </w:p>
        </w:tc>
        <w:tc>
          <w:tcPr>
            <w:tcW w:w="582" w:type="pct"/>
            <w:vAlign w:val="center"/>
          </w:tcPr>
          <w:p w14:paraId="24137275">
            <w:pPr>
              <w:spacing w:line="480" w:lineRule="auto"/>
              <w:jc w:val="center"/>
              <w:rPr>
                <w:rFonts w:hint="eastAsia" w:ascii="宋体" w:hAnsi="宋体" w:eastAsia="宋体" w:cs="宋体"/>
                <w:color w:val="auto"/>
                <w:szCs w:val="21"/>
              </w:rPr>
            </w:pPr>
          </w:p>
        </w:tc>
        <w:tc>
          <w:tcPr>
            <w:tcW w:w="699" w:type="pct"/>
          </w:tcPr>
          <w:p w14:paraId="191AB2F2">
            <w:pPr>
              <w:spacing w:line="480" w:lineRule="auto"/>
              <w:jc w:val="center"/>
              <w:rPr>
                <w:rFonts w:hint="eastAsia" w:ascii="宋体" w:hAnsi="宋体" w:eastAsia="宋体" w:cs="宋体"/>
                <w:color w:val="auto"/>
                <w:szCs w:val="21"/>
              </w:rPr>
            </w:pPr>
          </w:p>
        </w:tc>
      </w:tr>
      <w:tr w14:paraId="4E47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7B25BD08">
            <w:pPr>
              <w:spacing w:line="480" w:lineRule="auto"/>
              <w:jc w:val="center"/>
              <w:rPr>
                <w:rFonts w:hint="eastAsia" w:ascii="宋体" w:hAnsi="宋体" w:eastAsia="宋体" w:cs="宋体"/>
                <w:color w:val="auto"/>
                <w:szCs w:val="21"/>
              </w:rPr>
            </w:pPr>
          </w:p>
        </w:tc>
        <w:tc>
          <w:tcPr>
            <w:tcW w:w="653" w:type="pct"/>
            <w:vAlign w:val="center"/>
          </w:tcPr>
          <w:p w14:paraId="71D1C494">
            <w:pPr>
              <w:spacing w:line="480" w:lineRule="auto"/>
              <w:jc w:val="center"/>
              <w:rPr>
                <w:rFonts w:hint="eastAsia" w:ascii="宋体" w:hAnsi="宋体" w:eastAsia="宋体" w:cs="宋体"/>
                <w:color w:val="auto"/>
                <w:szCs w:val="21"/>
              </w:rPr>
            </w:pPr>
          </w:p>
        </w:tc>
        <w:tc>
          <w:tcPr>
            <w:tcW w:w="739" w:type="pct"/>
            <w:vAlign w:val="center"/>
          </w:tcPr>
          <w:p w14:paraId="176F5888">
            <w:pPr>
              <w:spacing w:line="480" w:lineRule="auto"/>
              <w:jc w:val="center"/>
              <w:rPr>
                <w:rFonts w:hint="eastAsia" w:ascii="宋体" w:hAnsi="宋体" w:eastAsia="宋体" w:cs="宋体"/>
                <w:color w:val="auto"/>
                <w:szCs w:val="21"/>
              </w:rPr>
            </w:pPr>
          </w:p>
        </w:tc>
        <w:tc>
          <w:tcPr>
            <w:tcW w:w="1081" w:type="pct"/>
            <w:vAlign w:val="center"/>
          </w:tcPr>
          <w:p w14:paraId="25A40923">
            <w:pPr>
              <w:spacing w:line="480" w:lineRule="auto"/>
              <w:jc w:val="center"/>
              <w:rPr>
                <w:rFonts w:hint="eastAsia" w:ascii="宋体" w:hAnsi="宋体" w:eastAsia="宋体" w:cs="宋体"/>
                <w:color w:val="auto"/>
                <w:szCs w:val="21"/>
              </w:rPr>
            </w:pPr>
          </w:p>
        </w:tc>
        <w:tc>
          <w:tcPr>
            <w:tcW w:w="830" w:type="pct"/>
          </w:tcPr>
          <w:p w14:paraId="20FF523E">
            <w:pPr>
              <w:spacing w:line="480" w:lineRule="auto"/>
              <w:jc w:val="center"/>
              <w:rPr>
                <w:rFonts w:hint="eastAsia" w:ascii="宋体" w:hAnsi="宋体" w:eastAsia="宋体" w:cs="宋体"/>
                <w:color w:val="auto"/>
                <w:szCs w:val="21"/>
              </w:rPr>
            </w:pPr>
          </w:p>
        </w:tc>
        <w:tc>
          <w:tcPr>
            <w:tcW w:w="582" w:type="pct"/>
            <w:vAlign w:val="center"/>
          </w:tcPr>
          <w:p w14:paraId="7E02D5C8">
            <w:pPr>
              <w:spacing w:line="480" w:lineRule="auto"/>
              <w:jc w:val="center"/>
              <w:rPr>
                <w:rFonts w:hint="eastAsia" w:ascii="宋体" w:hAnsi="宋体" w:eastAsia="宋体" w:cs="宋体"/>
                <w:color w:val="auto"/>
                <w:szCs w:val="21"/>
              </w:rPr>
            </w:pPr>
          </w:p>
        </w:tc>
        <w:tc>
          <w:tcPr>
            <w:tcW w:w="699" w:type="pct"/>
          </w:tcPr>
          <w:p w14:paraId="4DD061E0">
            <w:pPr>
              <w:spacing w:line="480" w:lineRule="auto"/>
              <w:jc w:val="center"/>
              <w:rPr>
                <w:rFonts w:hint="eastAsia" w:ascii="宋体" w:hAnsi="宋体" w:eastAsia="宋体" w:cs="宋体"/>
                <w:color w:val="auto"/>
                <w:szCs w:val="21"/>
              </w:rPr>
            </w:pPr>
          </w:p>
        </w:tc>
      </w:tr>
      <w:tr w14:paraId="4D41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2F5A88A7">
            <w:pPr>
              <w:spacing w:line="480" w:lineRule="auto"/>
              <w:jc w:val="center"/>
              <w:rPr>
                <w:rFonts w:hint="eastAsia" w:ascii="宋体" w:hAnsi="宋体" w:eastAsia="宋体" w:cs="宋体"/>
                <w:color w:val="auto"/>
                <w:szCs w:val="21"/>
              </w:rPr>
            </w:pPr>
          </w:p>
        </w:tc>
        <w:tc>
          <w:tcPr>
            <w:tcW w:w="653" w:type="pct"/>
            <w:vAlign w:val="center"/>
          </w:tcPr>
          <w:p w14:paraId="3F393660">
            <w:pPr>
              <w:spacing w:line="480" w:lineRule="auto"/>
              <w:jc w:val="center"/>
              <w:rPr>
                <w:rFonts w:hint="eastAsia" w:ascii="宋体" w:hAnsi="宋体" w:eastAsia="宋体" w:cs="宋体"/>
                <w:color w:val="auto"/>
                <w:szCs w:val="21"/>
              </w:rPr>
            </w:pPr>
          </w:p>
        </w:tc>
        <w:tc>
          <w:tcPr>
            <w:tcW w:w="739" w:type="pct"/>
            <w:vAlign w:val="center"/>
          </w:tcPr>
          <w:p w14:paraId="10E7D433">
            <w:pPr>
              <w:spacing w:line="480" w:lineRule="auto"/>
              <w:jc w:val="center"/>
              <w:rPr>
                <w:rFonts w:hint="eastAsia" w:ascii="宋体" w:hAnsi="宋体" w:eastAsia="宋体" w:cs="宋体"/>
                <w:color w:val="auto"/>
                <w:szCs w:val="21"/>
              </w:rPr>
            </w:pPr>
          </w:p>
        </w:tc>
        <w:tc>
          <w:tcPr>
            <w:tcW w:w="1081" w:type="pct"/>
            <w:vAlign w:val="center"/>
          </w:tcPr>
          <w:p w14:paraId="28C45B68">
            <w:pPr>
              <w:spacing w:line="480" w:lineRule="auto"/>
              <w:jc w:val="center"/>
              <w:rPr>
                <w:rFonts w:hint="eastAsia" w:ascii="宋体" w:hAnsi="宋体" w:eastAsia="宋体" w:cs="宋体"/>
                <w:color w:val="auto"/>
                <w:szCs w:val="21"/>
              </w:rPr>
            </w:pPr>
          </w:p>
        </w:tc>
        <w:tc>
          <w:tcPr>
            <w:tcW w:w="830" w:type="pct"/>
          </w:tcPr>
          <w:p w14:paraId="0FF36513">
            <w:pPr>
              <w:spacing w:line="480" w:lineRule="auto"/>
              <w:jc w:val="center"/>
              <w:rPr>
                <w:rFonts w:hint="eastAsia" w:ascii="宋体" w:hAnsi="宋体" w:eastAsia="宋体" w:cs="宋体"/>
                <w:color w:val="auto"/>
                <w:szCs w:val="21"/>
              </w:rPr>
            </w:pPr>
          </w:p>
        </w:tc>
        <w:tc>
          <w:tcPr>
            <w:tcW w:w="582" w:type="pct"/>
            <w:vAlign w:val="center"/>
          </w:tcPr>
          <w:p w14:paraId="0779378A">
            <w:pPr>
              <w:spacing w:line="480" w:lineRule="auto"/>
              <w:jc w:val="center"/>
              <w:rPr>
                <w:rFonts w:hint="eastAsia" w:ascii="宋体" w:hAnsi="宋体" w:eastAsia="宋体" w:cs="宋体"/>
                <w:color w:val="auto"/>
                <w:szCs w:val="21"/>
              </w:rPr>
            </w:pPr>
          </w:p>
        </w:tc>
        <w:tc>
          <w:tcPr>
            <w:tcW w:w="699" w:type="pct"/>
          </w:tcPr>
          <w:p w14:paraId="50544DFF">
            <w:pPr>
              <w:spacing w:line="480" w:lineRule="auto"/>
              <w:jc w:val="center"/>
              <w:rPr>
                <w:rFonts w:hint="eastAsia" w:ascii="宋体" w:hAnsi="宋体" w:eastAsia="宋体" w:cs="宋体"/>
                <w:color w:val="auto"/>
                <w:szCs w:val="21"/>
              </w:rPr>
            </w:pPr>
          </w:p>
        </w:tc>
      </w:tr>
      <w:tr w14:paraId="5993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5531C6AE">
            <w:pPr>
              <w:spacing w:line="480" w:lineRule="auto"/>
              <w:jc w:val="center"/>
              <w:rPr>
                <w:rFonts w:hint="eastAsia" w:ascii="宋体" w:hAnsi="宋体" w:eastAsia="宋体" w:cs="宋体"/>
                <w:color w:val="auto"/>
                <w:szCs w:val="21"/>
              </w:rPr>
            </w:pPr>
          </w:p>
        </w:tc>
        <w:tc>
          <w:tcPr>
            <w:tcW w:w="653" w:type="pct"/>
            <w:vAlign w:val="center"/>
          </w:tcPr>
          <w:p w14:paraId="719FD31B">
            <w:pPr>
              <w:spacing w:line="480" w:lineRule="auto"/>
              <w:jc w:val="center"/>
              <w:rPr>
                <w:rFonts w:hint="eastAsia" w:ascii="宋体" w:hAnsi="宋体" w:eastAsia="宋体" w:cs="宋体"/>
                <w:color w:val="auto"/>
                <w:szCs w:val="21"/>
              </w:rPr>
            </w:pPr>
          </w:p>
        </w:tc>
        <w:tc>
          <w:tcPr>
            <w:tcW w:w="739" w:type="pct"/>
            <w:vAlign w:val="center"/>
          </w:tcPr>
          <w:p w14:paraId="1B72A11B">
            <w:pPr>
              <w:spacing w:line="480" w:lineRule="auto"/>
              <w:jc w:val="center"/>
              <w:rPr>
                <w:rFonts w:hint="eastAsia" w:ascii="宋体" w:hAnsi="宋体" w:eastAsia="宋体" w:cs="宋体"/>
                <w:color w:val="auto"/>
                <w:szCs w:val="21"/>
              </w:rPr>
            </w:pPr>
          </w:p>
        </w:tc>
        <w:tc>
          <w:tcPr>
            <w:tcW w:w="1081" w:type="pct"/>
            <w:vAlign w:val="center"/>
          </w:tcPr>
          <w:p w14:paraId="179B4AAC">
            <w:pPr>
              <w:spacing w:line="480" w:lineRule="auto"/>
              <w:jc w:val="center"/>
              <w:rPr>
                <w:rFonts w:hint="eastAsia" w:ascii="宋体" w:hAnsi="宋体" w:eastAsia="宋体" w:cs="宋体"/>
                <w:color w:val="auto"/>
                <w:szCs w:val="21"/>
              </w:rPr>
            </w:pPr>
          </w:p>
        </w:tc>
        <w:tc>
          <w:tcPr>
            <w:tcW w:w="830" w:type="pct"/>
          </w:tcPr>
          <w:p w14:paraId="3B8C755D">
            <w:pPr>
              <w:spacing w:line="480" w:lineRule="auto"/>
              <w:jc w:val="center"/>
              <w:rPr>
                <w:rFonts w:hint="eastAsia" w:ascii="宋体" w:hAnsi="宋体" w:eastAsia="宋体" w:cs="宋体"/>
                <w:color w:val="auto"/>
                <w:szCs w:val="21"/>
              </w:rPr>
            </w:pPr>
          </w:p>
        </w:tc>
        <w:tc>
          <w:tcPr>
            <w:tcW w:w="582" w:type="pct"/>
            <w:vAlign w:val="center"/>
          </w:tcPr>
          <w:p w14:paraId="167F3233">
            <w:pPr>
              <w:spacing w:line="480" w:lineRule="auto"/>
              <w:jc w:val="center"/>
              <w:rPr>
                <w:rFonts w:hint="eastAsia" w:ascii="宋体" w:hAnsi="宋体" w:eastAsia="宋体" w:cs="宋体"/>
                <w:color w:val="auto"/>
                <w:szCs w:val="21"/>
              </w:rPr>
            </w:pPr>
          </w:p>
        </w:tc>
        <w:tc>
          <w:tcPr>
            <w:tcW w:w="699" w:type="pct"/>
          </w:tcPr>
          <w:p w14:paraId="28B597F5">
            <w:pPr>
              <w:spacing w:line="480" w:lineRule="auto"/>
              <w:jc w:val="center"/>
              <w:rPr>
                <w:rFonts w:hint="eastAsia" w:ascii="宋体" w:hAnsi="宋体" w:eastAsia="宋体" w:cs="宋体"/>
                <w:color w:val="auto"/>
                <w:szCs w:val="21"/>
              </w:rPr>
            </w:pPr>
          </w:p>
        </w:tc>
      </w:tr>
      <w:tr w14:paraId="2E4B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7A88EA1">
            <w:pPr>
              <w:spacing w:line="480" w:lineRule="auto"/>
              <w:jc w:val="center"/>
              <w:rPr>
                <w:rFonts w:hint="eastAsia" w:ascii="宋体" w:hAnsi="宋体" w:eastAsia="宋体" w:cs="宋体"/>
                <w:color w:val="auto"/>
                <w:szCs w:val="21"/>
              </w:rPr>
            </w:pPr>
          </w:p>
        </w:tc>
        <w:tc>
          <w:tcPr>
            <w:tcW w:w="653" w:type="pct"/>
            <w:vAlign w:val="center"/>
          </w:tcPr>
          <w:p w14:paraId="68745907">
            <w:pPr>
              <w:spacing w:line="480" w:lineRule="auto"/>
              <w:jc w:val="center"/>
              <w:rPr>
                <w:rFonts w:hint="eastAsia" w:ascii="宋体" w:hAnsi="宋体" w:eastAsia="宋体" w:cs="宋体"/>
                <w:color w:val="auto"/>
                <w:szCs w:val="21"/>
              </w:rPr>
            </w:pPr>
          </w:p>
        </w:tc>
        <w:tc>
          <w:tcPr>
            <w:tcW w:w="739" w:type="pct"/>
            <w:vAlign w:val="center"/>
          </w:tcPr>
          <w:p w14:paraId="528857A1">
            <w:pPr>
              <w:spacing w:line="480" w:lineRule="auto"/>
              <w:jc w:val="center"/>
              <w:rPr>
                <w:rFonts w:hint="eastAsia" w:ascii="宋体" w:hAnsi="宋体" w:eastAsia="宋体" w:cs="宋体"/>
                <w:color w:val="auto"/>
                <w:szCs w:val="21"/>
              </w:rPr>
            </w:pPr>
          </w:p>
        </w:tc>
        <w:tc>
          <w:tcPr>
            <w:tcW w:w="1081" w:type="pct"/>
            <w:vAlign w:val="center"/>
          </w:tcPr>
          <w:p w14:paraId="53969F84">
            <w:pPr>
              <w:widowControl/>
              <w:tabs>
                <w:tab w:val="right" w:leader="dot" w:pos="8302"/>
              </w:tabs>
              <w:spacing w:line="480" w:lineRule="auto"/>
              <w:jc w:val="center"/>
              <w:rPr>
                <w:rFonts w:hint="eastAsia" w:ascii="宋体" w:hAnsi="宋体" w:eastAsia="宋体" w:cs="宋体"/>
                <w:color w:val="auto"/>
                <w:kern w:val="0"/>
                <w:szCs w:val="21"/>
              </w:rPr>
            </w:pPr>
          </w:p>
        </w:tc>
        <w:tc>
          <w:tcPr>
            <w:tcW w:w="830" w:type="pct"/>
          </w:tcPr>
          <w:p w14:paraId="54727799">
            <w:pPr>
              <w:spacing w:line="480" w:lineRule="auto"/>
              <w:jc w:val="center"/>
              <w:rPr>
                <w:rFonts w:hint="eastAsia" w:ascii="宋体" w:hAnsi="宋体" w:eastAsia="宋体" w:cs="宋体"/>
                <w:color w:val="auto"/>
                <w:szCs w:val="21"/>
              </w:rPr>
            </w:pPr>
          </w:p>
        </w:tc>
        <w:tc>
          <w:tcPr>
            <w:tcW w:w="582" w:type="pct"/>
            <w:vAlign w:val="center"/>
          </w:tcPr>
          <w:p w14:paraId="466310F5">
            <w:pPr>
              <w:spacing w:line="480" w:lineRule="auto"/>
              <w:jc w:val="center"/>
              <w:rPr>
                <w:rFonts w:hint="eastAsia" w:ascii="宋体" w:hAnsi="宋体" w:eastAsia="宋体" w:cs="宋体"/>
                <w:color w:val="auto"/>
                <w:szCs w:val="21"/>
              </w:rPr>
            </w:pPr>
          </w:p>
        </w:tc>
        <w:tc>
          <w:tcPr>
            <w:tcW w:w="699" w:type="pct"/>
          </w:tcPr>
          <w:p w14:paraId="618E61D1">
            <w:pPr>
              <w:spacing w:line="480" w:lineRule="auto"/>
              <w:jc w:val="center"/>
              <w:rPr>
                <w:rFonts w:hint="eastAsia" w:ascii="宋体" w:hAnsi="宋体" w:eastAsia="宋体" w:cs="宋体"/>
                <w:color w:val="auto"/>
                <w:szCs w:val="21"/>
              </w:rPr>
            </w:pPr>
          </w:p>
        </w:tc>
      </w:tr>
      <w:tr w14:paraId="0F95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1ED96F0C">
            <w:pPr>
              <w:spacing w:line="480" w:lineRule="auto"/>
              <w:jc w:val="center"/>
              <w:rPr>
                <w:rFonts w:hint="eastAsia" w:ascii="宋体" w:hAnsi="宋体" w:eastAsia="宋体" w:cs="宋体"/>
                <w:color w:val="auto"/>
                <w:szCs w:val="21"/>
              </w:rPr>
            </w:pPr>
          </w:p>
        </w:tc>
        <w:tc>
          <w:tcPr>
            <w:tcW w:w="653" w:type="pct"/>
            <w:vAlign w:val="center"/>
          </w:tcPr>
          <w:p w14:paraId="1685F275">
            <w:pPr>
              <w:spacing w:line="480" w:lineRule="auto"/>
              <w:jc w:val="center"/>
              <w:rPr>
                <w:rFonts w:hint="eastAsia" w:ascii="宋体" w:hAnsi="宋体" w:eastAsia="宋体" w:cs="宋体"/>
                <w:color w:val="auto"/>
                <w:szCs w:val="21"/>
              </w:rPr>
            </w:pPr>
          </w:p>
        </w:tc>
        <w:tc>
          <w:tcPr>
            <w:tcW w:w="739" w:type="pct"/>
            <w:vAlign w:val="center"/>
          </w:tcPr>
          <w:p w14:paraId="2BB336D7">
            <w:pPr>
              <w:spacing w:line="480" w:lineRule="auto"/>
              <w:jc w:val="center"/>
              <w:rPr>
                <w:rFonts w:hint="eastAsia" w:ascii="宋体" w:hAnsi="宋体" w:eastAsia="宋体" w:cs="宋体"/>
                <w:color w:val="auto"/>
                <w:szCs w:val="21"/>
              </w:rPr>
            </w:pPr>
          </w:p>
        </w:tc>
        <w:tc>
          <w:tcPr>
            <w:tcW w:w="1081" w:type="pct"/>
            <w:vAlign w:val="center"/>
          </w:tcPr>
          <w:p w14:paraId="154BA2C3">
            <w:pPr>
              <w:widowControl/>
              <w:tabs>
                <w:tab w:val="right" w:leader="dot" w:pos="8302"/>
              </w:tabs>
              <w:spacing w:line="480" w:lineRule="auto"/>
              <w:jc w:val="center"/>
              <w:rPr>
                <w:rFonts w:hint="eastAsia" w:ascii="宋体" w:hAnsi="宋体" w:eastAsia="宋体" w:cs="宋体"/>
                <w:color w:val="auto"/>
                <w:kern w:val="0"/>
                <w:szCs w:val="21"/>
              </w:rPr>
            </w:pPr>
          </w:p>
        </w:tc>
        <w:tc>
          <w:tcPr>
            <w:tcW w:w="830" w:type="pct"/>
          </w:tcPr>
          <w:p w14:paraId="11AFBF5A">
            <w:pPr>
              <w:spacing w:line="480" w:lineRule="auto"/>
              <w:jc w:val="center"/>
              <w:rPr>
                <w:rFonts w:hint="eastAsia" w:ascii="宋体" w:hAnsi="宋体" w:eastAsia="宋体" w:cs="宋体"/>
                <w:color w:val="auto"/>
                <w:szCs w:val="21"/>
              </w:rPr>
            </w:pPr>
          </w:p>
        </w:tc>
        <w:tc>
          <w:tcPr>
            <w:tcW w:w="582" w:type="pct"/>
            <w:vAlign w:val="center"/>
          </w:tcPr>
          <w:p w14:paraId="1E4C8F21">
            <w:pPr>
              <w:spacing w:line="480" w:lineRule="auto"/>
              <w:jc w:val="center"/>
              <w:rPr>
                <w:rFonts w:hint="eastAsia" w:ascii="宋体" w:hAnsi="宋体" w:eastAsia="宋体" w:cs="宋体"/>
                <w:color w:val="auto"/>
                <w:szCs w:val="21"/>
              </w:rPr>
            </w:pPr>
          </w:p>
        </w:tc>
        <w:tc>
          <w:tcPr>
            <w:tcW w:w="699" w:type="pct"/>
          </w:tcPr>
          <w:p w14:paraId="7A1B97A3">
            <w:pPr>
              <w:spacing w:line="480" w:lineRule="auto"/>
              <w:jc w:val="center"/>
              <w:rPr>
                <w:rFonts w:hint="eastAsia" w:ascii="宋体" w:hAnsi="宋体" w:eastAsia="宋体" w:cs="宋体"/>
                <w:color w:val="auto"/>
                <w:szCs w:val="21"/>
              </w:rPr>
            </w:pPr>
          </w:p>
        </w:tc>
      </w:tr>
      <w:tr w14:paraId="2556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6BD19095">
            <w:pPr>
              <w:spacing w:line="480" w:lineRule="auto"/>
              <w:jc w:val="center"/>
              <w:rPr>
                <w:rFonts w:hint="eastAsia" w:ascii="宋体" w:hAnsi="宋体" w:eastAsia="宋体" w:cs="宋体"/>
                <w:color w:val="auto"/>
                <w:szCs w:val="21"/>
              </w:rPr>
            </w:pPr>
          </w:p>
        </w:tc>
        <w:tc>
          <w:tcPr>
            <w:tcW w:w="653" w:type="pct"/>
            <w:vAlign w:val="center"/>
          </w:tcPr>
          <w:p w14:paraId="61A49B90">
            <w:pPr>
              <w:spacing w:line="480" w:lineRule="auto"/>
              <w:jc w:val="center"/>
              <w:rPr>
                <w:rFonts w:hint="eastAsia" w:ascii="宋体" w:hAnsi="宋体" w:eastAsia="宋体" w:cs="宋体"/>
                <w:color w:val="auto"/>
                <w:szCs w:val="21"/>
              </w:rPr>
            </w:pPr>
          </w:p>
        </w:tc>
        <w:tc>
          <w:tcPr>
            <w:tcW w:w="739" w:type="pct"/>
            <w:vAlign w:val="center"/>
          </w:tcPr>
          <w:p w14:paraId="02F0D1D6">
            <w:pPr>
              <w:spacing w:line="480" w:lineRule="auto"/>
              <w:jc w:val="center"/>
              <w:rPr>
                <w:rFonts w:hint="eastAsia" w:ascii="宋体" w:hAnsi="宋体" w:eastAsia="宋体" w:cs="宋体"/>
                <w:color w:val="auto"/>
                <w:szCs w:val="21"/>
              </w:rPr>
            </w:pPr>
          </w:p>
        </w:tc>
        <w:tc>
          <w:tcPr>
            <w:tcW w:w="1081" w:type="pct"/>
            <w:vAlign w:val="center"/>
          </w:tcPr>
          <w:p w14:paraId="6BAEAF25">
            <w:pPr>
              <w:spacing w:line="480" w:lineRule="auto"/>
              <w:jc w:val="center"/>
              <w:rPr>
                <w:rFonts w:hint="eastAsia" w:ascii="宋体" w:hAnsi="宋体" w:eastAsia="宋体" w:cs="宋体"/>
                <w:color w:val="auto"/>
                <w:szCs w:val="21"/>
              </w:rPr>
            </w:pPr>
          </w:p>
        </w:tc>
        <w:tc>
          <w:tcPr>
            <w:tcW w:w="830" w:type="pct"/>
          </w:tcPr>
          <w:p w14:paraId="27820552">
            <w:pPr>
              <w:spacing w:line="480" w:lineRule="auto"/>
              <w:jc w:val="center"/>
              <w:rPr>
                <w:rFonts w:hint="eastAsia" w:ascii="宋体" w:hAnsi="宋体" w:eastAsia="宋体" w:cs="宋体"/>
                <w:color w:val="auto"/>
                <w:szCs w:val="21"/>
              </w:rPr>
            </w:pPr>
          </w:p>
        </w:tc>
        <w:tc>
          <w:tcPr>
            <w:tcW w:w="582" w:type="pct"/>
            <w:vAlign w:val="center"/>
          </w:tcPr>
          <w:p w14:paraId="4212F454">
            <w:pPr>
              <w:spacing w:line="480" w:lineRule="auto"/>
              <w:jc w:val="center"/>
              <w:rPr>
                <w:rFonts w:hint="eastAsia" w:ascii="宋体" w:hAnsi="宋体" w:eastAsia="宋体" w:cs="宋体"/>
                <w:color w:val="auto"/>
                <w:szCs w:val="21"/>
              </w:rPr>
            </w:pPr>
          </w:p>
        </w:tc>
        <w:tc>
          <w:tcPr>
            <w:tcW w:w="699" w:type="pct"/>
          </w:tcPr>
          <w:p w14:paraId="6C3416AD">
            <w:pPr>
              <w:spacing w:line="480" w:lineRule="auto"/>
              <w:jc w:val="center"/>
              <w:rPr>
                <w:rFonts w:hint="eastAsia" w:ascii="宋体" w:hAnsi="宋体" w:eastAsia="宋体" w:cs="宋体"/>
                <w:color w:val="auto"/>
                <w:szCs w:val="21"/>
              </w:rPr>
            </w:pPr>
          </w:p>
        </w:tc>
      </w:tr>
      <w:tr w14:paraId="7B31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F2B8A03">
            <w:pPr>
              <w:spacing w:line="480" w:lineRule="auto"/>
              <w:jc w:val="center"/>
              <w:rPr>
                <w:rFonts w:hint="eastAsia" w:ascii="宋体" w:hAnsi="宋体" w:eastAsia="宋体" w:cs="宋体"/>
                <w:color w:val="auto"/>
                <w:szCs w:val="21"/>
              </w:rPr>
            </w:pPr>
          </w:p>
        </w:tc>
        <w:tc>
          <w:tcPr>
            <w:tcW w:w="653" w:type="pct"/>
            <w:vAlign w:val="center"/>
          </w:tcPr>
          <w:p w14:paraId="145A4F89">
            <w:pPr>
              <w:spacing w:line="480" w:lineRule="auto"/>
              <w:jc w:val="center"/>
              <w:rPr>
                <w:rFonts w:hint="eastAsia" w:ascii="宋体" w:hAnsi="宋体" w:eastAsia="宋体" w:cs="宋体"/>
                <w:color w:val="auto"/>
                <w:szCs w:val="21"/>
              </w:rPr>
            </w:pPr>
          </w:p>
        </w:tc>
        <w:tc>
          <w:tcPr>
            <w:tcW w:w="739" w:type="pct"/>
            <w:vAlign w:val="center"/>
          </w:tcPr>
          <w:p w14:paraId="67AA0851">
            <w:pPr>
              <w:spacing w:line="480" w:lineRule="auto"/>
              <w:jc w:val="center"/>
              <w:rPr>
                <w:rFonts w:hint="eastAsia" w:ascii="宋体" w:hAnsi="宋体" w:eastAsia="宋体" w:cs="宋体"/>
                <w:color w:val="auto"/>
                <w:szCs w:val="21"/>
              </w:rPr>
            </w:pPr>
          </w:p>
        </w:tc>
        <w:tc>
          <w:tcPr>
            <w:tcW w:w="1081" w:type="pct"/>
            <w:vAlign w:val="center"/>
          </w:tcPr>
          <w:p w14:paraId="010E0B8F">
            <w:pPr>
              <w:spacing w:line="480" w:lineRule="auto"/>
              <w:jc w:val="center"/>
              <w:rPr>
                <w:rFonts w:hint="eastAsia" w:ascii="宋体" w:hAnsi="宋体" w:eastAsia="宋体" w:cs="宋体"/>
                <w:color w:val="auto"/>
                <w:szCs w:val="21"/>
              </w:rPr>
            </w:pPr>
          </w:p>
        </w:tc>
        <w:tc>
          <w:tcPr>
            <w:tcW w:w="830" w:type="pct"/>
          </w:tcPr>
          <w:p w14:paraId="12DE114B">
            <w:pPr>
              <w:spacing w:line="480" w:lineRule="auto"/>
              <w:jc w:val="center"/>
              <w:rPr>
                <w:rFonts w:hint="eastAsia" w:ascii="宋体" w:hAnsi="宋体" w:eastAsia="宋体" w:cs="宋体"/>
                <w:color w:val="auto"/>
                <w:szCs w:val="21"/>
              </w:rPr>
            </w:pPr>
          </w:p>
        </w:tc>
        <w:tc>
          <w:tcPr>
            <w:tcW w:w="582" w:type="pct"/>
            <w:vAlign w:val="center"/>
          </w:tcPr>
          <w:p w14:paraId="6C4A2164">
            <w:pPr>
              <w:spacing w:line="480" w:lineRule="auto"/>
              <w:jc w:val="center"/>
              <w:rPr>
                <w:rFonts w:hint="eastAsia" w:ascii="宋体" w:hAnsi="宋体" w:eastAsia="宋体" w:cs="宋体"/>
                <w:color w:val="auto"/>
                <w:szCs w:val="21"/>
              </w:rPr>
            </w:pPr>
          </w:p>
        </w:tc>
        <w:tc>
          <w:tcPr>
            <w:tcW w:w="699" w:type="pct"/>
          </w:tcPr>
          <w:p w14:paraId="72EFF90A">
            <w:pPr>
              <w:spacing w:line="480" w:lineRule="auto"/>
              <w:jc w:val="center"/>
              <w:rPr>
                <w:rFonts w:hint="eastAsia" w:ascii="宋体" w:hAnsi="宋体" w:eastAsia="宋体" w:cs="宋体"/>
                <w:color w:val="auto"/>
                <w:szCs w:val="21"/>
              </w:rPr>
            </w:pPr>
          </w:p>
        </w:tc>
      </w:tr>
    </w:tbl>
    <w:p w14:paraId="40CB08E5">
      <w:pPr>
        <w:spacing w:line="360" w:lineRule="auto"/>
        <w:rPr>
          <w:rFonts w:hint="eastAsia" w:ascii="宋体" w:hAnsi="宋体" w:eastAsia="宋体" w:cs="宋体"/>
          <w:color w:val="auto"/>
        </w:rPr>
      </w:pPr>
    </w:p>
    <w:p w14:paraId="48212251">
      <w:pPr>
        <w:spacing w:line="360" w:lineRule="auto"/>
        <w:rPr>
          <w:rFonts w:hint="eastAsia" w:ascii="宋体" w:hAnsi="宋体" w:eastAsia="宋体" w:cs="宋体"/>
          <w:color w:val="auto"/>
        </w:rPr>
      </w:pPr>
    </w:p>
    <w:p w14:paraId="3A2E5132">
      <w:pPr>
        <w:spacing w:line="360" w:lineRule="auto"/>
        <w:rPr>
          <w:rFonts w:hint="eastAsia" w:ascii="宋体" w:hAnsi="宋体" w:eastAsia="宋体" w:cs="宋体"/>
          <w:color w:val="auto"/>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F28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DEDC7DA">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4618C41F">
            <w:pPr>
              <w:spacing w:line="360" w:lineRule="auto"/>
              <w:rPr>
                <w:rFonts w:hint="eastAsia" w:ascii="宋体" w:hAnsi="宋体" w:eastAsia="宋体" w:cs="宋体"/>
                <w:color w:val="auto"/>
                <w:szCs w:val="21"/>
              </w:rPr>
            </w:pPr>
          </w:p>
        </w:tc>
      </w:tr>
      <w:tr w14:paraId="1604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6E1C454">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6E358389">
            <w:pPr>
              <w:spacing w:line="360" w:lineRule="auto"/>
              <w:rPr>
                <w:rFonts w:hint="eastAsia" w:ascii="宋体" w:hAnsi="宋体" w:eastAsia="宋体" w:cs="宋体"/>
                <w:color w:val="auto"/>
                <w:szCs w:val="21"/>
              </w:rPr>
            </w:pPr>
          </w:p>
        </w:tc>
      </w:tr>
    </w:tbl>
    <w:p w14:paraId="32B59B37">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color w:val="auto"/>
          <w:spacing w:val="12"/>
          <w:sz w:val="21"/>
          <w:szCs w:val="21"/>
        </w:rPr>
      </w:pPr>
      <w:bookmarkStart w:id="97" w:name="_Toc4721"/>
      <w:bookmarkStart w:id="98" w:name="_Toc391627771"/>
      <w:bookmarkStart w:id="99" w:name="_Toc405313975"/>
      <w:r>
        <w:rPr>
          <w:rStyle w:val="22"/>
          <w:rFonts w:hint="eastAsia" w:ascii="宋体" w:hAnsi="宋体" w:eastAsia="宋体" w:cs="宋体"/>
          <w:b/>
          <w:bCs/>
          <w:color w:val="auto"/>
          <w:spacing w:val="12"/>
          <w:sz w:val="21"/>
          <w:szCs w:val="21"/>
        </w:rPr>
        <w:t>项目负责人简历表</w:t>
      </w:r>
      <w:bookmarkEnd w:id="97"/>
      <w:bookmarkEnd w:id="98"/>
      <w:bookmarkEnd w:id="99"/>
    </w:p>
    <w:p w14:paraId="7C105090">
      <w:pPr>
        <w:spacing w:before="624" w:beforeLines="200" w:after="312" w:afterLines="100" w:line="360" w:lineRule="auto"/>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30"/>
          <w:szCs w:val="30"/>
        </w:rPr>
        <w:t>项目负责人简历表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46"/>
        <w:gridCol w:w="1361"/>
        <w:gridCol w:w="326"/>
        <w:gridCol w:w="184"/>
        <w:gridCol w:w="842"/>
        <w:gridCol w:w="544"/>
        <w:gridCol w:w="14"/>
        <w:gridCol w:w="1129"/>
        <w:gridCol w:w="435"/>
        <w:gridCol w:w="647"/>
        <w:gridCol w:w="409"/>
        <w:gridCol w:w="1396"/>
      </w:tblGrid>
      <w:tr w14:paraId="553A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9" w:type="pct"/>
            <w:vAlign w:val="center"/>
          </w:tcPr>
          <w:p w14:paraId="18EF9E60">
            <w:pPr>
              <w:jc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1493" w:type="pct"/>
            <w:gridSpan w:val="4"/>
            <w:vAlign w:val="center"/>
          </w:tcPr>
          <w:p w14:paraId="3B9B784E">
            <w:pPr>
              <w:jc w:val="center"/>
              <w:rPr>
                <w:rFonts w:hint="eastAsia" w:ascii="宋体" w:hAnsi="宋体" w:eastAsia="宋体" w:cs="宋体"/>
                <w:color w:val="auto"/>
                <w:szCs w:val="21"/>
              </w:rPr>
            </w:pPr>
          </w:p>
        </w:tc>
        <w:tc>
          <w:tcPr>
            <w:tcW w:w="480" w:type="pct"/>
            <w:vAlign w:val="center"/>
          </w:tcPr>
          <w:p w14:paraId="5663215A">
            <w:pPr>
              <w:jc w:val="center"/>
              <w:rPr>
                <w:rFonts w:hint="eastAsia" w:ascii="宋体" w:hAnsi="宋体" w:eastAsia="宋体" w:cs="宋体"/>
                <w:color w:val="auto"/>
                <w:szCs w:val="21"/>
              </w:rPr>
            </w:pPr>
            <w:r>
              <w:rPr>
                <w:rFonts w:hint="eastAsia" w:ascii="宋体" w:hAnsi="宋体" w:eastAsia="宋体" w:cs="宋体"/>
                <w:color w:val="auto"/>
                <w:szCs w:val="21"/>
              </w:rPr>
              <w:t>性别</w:t>
            </w:r>
          </w:p>
        </w:tc>
        <w:tc>
          <w:tcPr>
            <w:tcW w:w="962" w:type="pct"/>
            <w:gridSpan w:val="3"/>
            <w:vAlign w:val="center"/>
          </w:tcPr>
          <w:p w14:paraId="34034B71">
            <w:pPr>
              <w:jc w:val="center"/>
              <w:rPr>
                <w:rFonts w:hint="eastAsia" w:ascii="宋体" w:hAnsi="宋体" w:eastAsia="宋体" w:cs="宋体"/>
                <w:color w:val="auto"/>
                <w:szCs w:val="21"/>
              </w:rPr>
            </w:pPr>
          </w:p>
        </w:tc>
        <w:tc>
          <w:tcPr>
            <w:tcW w:w="617" w:type="pct"/>
            <w:gridSpan w:val="2"/>
            <w:vAlign w:val="center"/>
          </w:tcPr>
          <w:p w14:paraId="7D720E68">
            <w:pPr>
              <w:jc w:val="center"/>
              <w:rPr>
                <w:rFonts w:hint="eastAsia" w:ascii="宋体" w:hAnsi="宋体" w:eastAsia="宋体" w:cs="宋体"/>
                <w:color w:val="auto"/>
                <w:szCs w:val="21"/>
              </w:rPr>
            </w:pPr>
            <w:r>
              <w:rPr>
                <w:rFonts w:hint="eastAsia" w:ascii="宋体" w:hAnsi="宋体" w:eastAsia="宋体" w:cs="宋体"/>
                <w:color w:val="auto"/>
                <w:szCs w:val="21"/>
              </w:rPr>
              <w:t>年龄</w:t>
            </w:r>
          </w:p>
        </w:tc>
        <w:tc>
          <w:tcPr>
            <w:tcW w:w="1030" w:type="pct"/>
            <w:gridSpan w:val="2"/>
            <w:vAlign w:val="center"/>
          </w:tcPr>
          <w:p w14:paraId="1B9F9C40">
            <w:pPr>
              <w:jc w:val="center"/>
              <w:rPr>
                <w:rFonts w:hint="eastAsia" w:ascii="宋体" w:hAnsi="宋体" w:eastAsia="宋体" w:cs="宋体"/>
                <w:color w:val="auto"/>
                <w:szCs w:val="21"/>
              </w:rPr>
            </w:pPr>
          </w:p>
        </w:tc>
      </w:tr>
      <w:tr w14:paraId="2409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9" w:type="pct"/>
            <w:vAlign w:val="center"/>
          </w:tcPr>
          <w:p w14:paraId="2F6FA491">
            <w:pPr>
              <w:jc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1493" w:type="pct"/>
            <w:gridSpan w:val="4"/>
            <w:vAlign w:val="center"/>
          </w:tcPr>
          <w:p w14:paraId="690916D4">
            <w:pPr>
              <w:jc w:val="center"/>
              <w:rPr>
                <w:rFonts w:hint="eastAsia" w:ascii="宋体" w:hAnsi="宋体" w:eastAsia="宋体" w:cs="宋体"/>
                <w:color w:val="auto"/>
                <w:szCs w:val="21"/>
              </w:rPr>
            </w:pPr>
          </w:p>
        </w:tc>
        <w:tc>
          <w:tcPr>
            <w:tcW w:w="480" w:type="pct"/>
            <w:vAlign w:val="center"/>
          </w:tcPr>
          <w:p w14:paraId="1CBDC026">
            <w:pPr>
              <w:jc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962" w:type="pct"/>
            <w:gridSpan w:val="3"/>
            <w:vAlign w:val="center"/>
          </w:tcPr>
          <w:p w14:paraId="36813252">
            <w:pPr>
              <w:jc w:val="center"/>
              <w:rPr>
                <w:rFonts w:hint="eastAsia" w:ascii="宋体" w:hAnsi="宋体" w:eastAsia="宋体" w:cs="宋体"/>
                <w:color w:val="auto"/>
                <w:szCs w:val="21"/>
              </w:rPr>
            </w:pPr>
          </w:p>
        </w:tc>
        <w:tc>
          <w:tcPr>
            <w:tcW w:w="617" w:type="pct"/>
            <w:gridSpan w:val="2"/>
            <w:vAlign w:val="center"/>
          </w:tcPr>
          <w:p w14:paraId="15743654">
            <w:pPr>
              <w:jc w:val="center"/>
              <w:rPr>
                <w:rFonts w:hint="eastAsia" w:ascii="宋体" w:hAnsi="宋体" w:eastAsia="宋体" w:cs="宋体"/>
                <w:color w:val="auto"/>
                <w:szCs w:val="21"/>
              </w:rPr>
            </w:pPr>
            <w:r>
              <w:rPr>
                <w:rFonts w:hint="eastAsia" w:ascii="宋体" w:hAnsi="宋体" w:eastAsia="宋体" w:cs="宋体"/>
                <w:color w:val="auto"/>
                <w:szCs w:val="21"/>
              </w:rPr>
              <w:t>学历</w:t>
            </w:r>
          </w:p>
        </w:tc>
        <w:tc>
          <w:tcPr>
            <w:tcW w:w="1030" w:type="pct"/>
            <w:gridSpan w:val="2"/>
            <w:vAlign w:val="center"/>
          </w:tcPr>
          <w:p w14:paraId="2654F362">
            <w:pPr>
              <w:jc w:val="center"/>
              <w:rPr>
                <w:rFonts w:hint="eastAsia" w:ascii="宋体" w:hAnsi="宋体" w:eastAsia="宋体" w:cs="宋体"/>
                <w:color w:val="auto"/>
                <w:szCs w:val="21"/>
              </w:rPr>
            </w:pPr>
          </w:p>
        </w:tc>
      </w:tr>
      <w:tr w14:paraId="69E7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14:paraId="241618B0">
            <w:pPr>
              <w:jc w:val="center"/>
              <w:rPr>
                <w:rFonts w:hint="eastAsia" w:ascii="宋体" w:hAnsi="宋体" w:eastAsia="宋体" w:cs="宋体"/>
                <w:color w:val="auto"/>
                <w:szCs w:val="21"/>
              </w:rPr>
            </w:pPr>
            <w:r>
              <w:rPr>
                <w:rFonts w:hint="eastAsia" w:ascii="宋体" w:hAnsi="宋体" w:eastAsia="宋体" w:cs="宋体"/>
                <w:color w:val="auto"/>
                <w:szCs w:val="21"/>
              </w:rPr>
              <w:t>参加工作时间</w:t>
            </w:r>
          </w:p>
        </w:tc>
        <w:tc>
          <w:tcPr>
            <w:tcW w:w="1081" w:type="pct"/>
            <w:gridSpan w:val="4"/>
            <w:vAlign w:val="center"/>
          </w:tcPr>
          <w:p w14:paraId="7EBDD261">
            <w:pPr>
              <w:jc w:val="center"/>
              <w:rPr>
                <w:rFonts w:hint="eastAsia" w:ascii="宋体" w:hAnsi="宋体" w:eastAsia="宋体" w:cs="宋体"/>
                <w:color w:val="auto"/>
                <w:szCs w:val="21"/>
              </w:rPr>
            </w:pPr>
          </w:p>
        </w:tc>
        <w:tc>
          <w:tcPr>
            <w:tcW w:w="1502" w:type="pct"/>
            <w:gridSpan w:val="5"/>
            <w:vAlign w:val="center"/>
          </w:tcPr>
          <w:p w14:paraId="533CC727">
            <w:pPr>
              <w:jc w:val="center"/>
              <w:rPr>
                <w:rFonts w:hint="eastAsia" w:ascii="宋体" w:hAnsi="宋体" w:eastAsia="宋体" w:cs="宋体"/>
                <w:color w:val="auto"/>
                <w:szCs w:val="21"/>
              </w:rPr>
            </w:pPr>
            <w:r>
              <w:rPr>
                <w:rFonts w:hint="eastAsia" w:ascii="宋体" w:hAnsi="宋体" w:eastAsia="宋体" w:cs="宋体"/>
                <w:color w:val="auto"/>
                <w:szCs w:val="21"/>
              </w:rPr>
              <w:t>相关经验年限</w:t>
            </w:r>
          </w:p>
        </w:tc>
        <w:tc>
          <w:tcPr>
            <w:tcW w:w="796" w:type="pct"/>
            <w:vAlign w:val="center"/>
          </w:tcPr>
          <w:p w14:paraId="5DB0FD01">
            <w:pPr>
              <w:jc w:val="center"/>
              <w:rPr>
                <w:rFonts w:hint="eastAsia" w:ascii="宋体" w:hAnsi="宋体" w:eastAsia="宋体" w:cs="宋体"/>
                <w:color w:val="auto"/>
                <w:szCs w:val="21"/>
              </w:rPr>
            </w:pPr>
          </w:p>
        </w:tc>
      </w:tr>
      <w:tr w14:paraId="24DE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14:paraId="5F13AD71">
            <w:pPr>
              <w:jc w:val="center"/>
              <w:rPr>
                <w:rFonts w:hint="eastAsia" w:ascii="宋体" w:hAnsi="宋体" w:eastAsia="宋体" w:cs="宋体"/>
                <w:color w:val="auto"/>
                <w:szCs w:val="21"/>
              </w:rPr>
            </w:pPr>
            <w:r>
              <w:rPr>
                <w:rFonts w:hint="eastAsia" w:ascii="宋体" w:hAnsi="宋体" w:eastAsia="宋体" w:cs="宋体"/>
                <w:color w:val="auto"/>
                <w:szCs w:val="21"/>
              </w:rPr>
              <w:t>资格证书名称、编号</w:t>
            </w:r>
          </w:p>
        </w:tc>
        <w:tc>
          <w:tcPr>
            <w:tcW w:w="3379" w:type="pct"/>
            <w:gridSpan w:val="10"/>
            <w:vAlign w:val="center"/>
          </w:tcPr>
          <w:p w14:paraId="10F1BCA4">
            <w:pPr>
              <w:jc w:val="center"/>
              <w:rPr>
                <w:rFonts w:hint="eastAsia" w:ascii="宋体" w:hAnsi="宋体" w:eastAsia="宋体" w:cs="宋体"/>
                <w:color w:val="auto"/>
                <w:szCs w:val="21"/>
              </w:rPr>
            </w:pPr>
          </w:p>
        </w:tc>
      </w:tr>
      <w:tr w14:paraId="29B7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vAlign w:val="center"/>
          </w:tcPr>
          <w:p w14:paraId="0D5FA7DC">
            <w:pPr>
              <w:jc w:val="center"/>
              <w:rPr>
                <w:rFonts w:hint="eastAsia" w:ascii="宋体" w:hAnsi="宋体" w:eastAsia="宋体" w:cs="宋体"/>
                <w:color w:val="auto"/>
                <w:szCs w:val="21"/>
              </w:rPr>
            </w:pPr>
            <w:r>
              <w:rPr>
                <w:rFonts w:hint="eastAsia" w:ascii="宋体" w:hAnsi="宋体" w:eastAsia="宋体" w:cs="宋体"/>
                <w:color w:val="auto"/>
                <w:szCs w:val="21"/>
              </w:rPr>
              <w:t>目前在任及以往服务项目情况</w:t>
            </w:r>
          </w:p>
        </w:tc>
      </w:tr>
      <w:tr w14:paraId="14D6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vAlign w:val="center"/>
          </w:tcPr>
          <w:p w14:paraId="7A888C91">
            <w:pPr>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962" w:type="pct"/>
            <w:gridSpan w:val="2"/>
            <w:vAlign w:val="center"/>
          </w:tcPr>
          <w:p w14:paraId="638592AE">
            <w:pPr>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903" w:type="pct"/>
            <w:gridSpan w:val="4"/>
            <w:vAlign w:val="center"/>
          </w:tcPr>
          <w:p w14:paraId="16590EBB">
            <w:pPr>
              <w:jc w:val="center"/>
              <w:rPr>
                <w:rFonts w:hint="eastAsia" w:ascii="宋体" w:hAnsi="宋体" w:eastAsia="宋体" w:cs="宋体"/>
                <w:color w:val="auto"/>
                <w:szCs w:val="21"/>
              </w:rPr>
            </w:pPr>
            <w:r>
              <w:rPr>
                <w:rFonts w:hint="eastAsia" w:ascii="宋体" w:hAnsi="宋体" w:eastAsia="宋体" w:cs="宋体"/>
                <w:color w:val="auto"/>
                <w:szCs w:val="21"/>
              </w:rPr>
              <w:t>项目规模</w:t>
            </w:r>
          </w:p>
        </w:tc>
        <w:tc>
          <w:tcPr>
            <w:tcW w:w="892" w:type="pct"/>
            <w:gridSpan w:val="2"/>
            <w:vAlign w:val="center"/>
          </w:tcPr>
          <w:p w14:paraId="7196D686">
            <w:pPr>
              <w:jc w:val="center"/>
              <w:rPr>
                <w:rFonts w:hint="eastAsia" w:ascii="宋体" w:hAnsi="宋体" w:eastAsia="宋体" w:cs="宋体"/>
                <w:color w:val="auto"/>
                <w:szCs w:val="21"/>
              </w:rPr>
            </w:pPr>
            <w:r>
              <w:rPr>
                <w:rFonts w:hint="eastAsia" w:ascii="宋体" w:hAnsi="宋体" w:eastAsia="宋体" w:cs="宋体"/>
                <w:color w:val="auto"/>
                <w:szCs w:val="21"/>
              </w:rPr>
              <w:t>所任职务</w:t>
            </w:r>
          </w:p>
        </w:tc>
        <w:tc>
          <w:tcPr>
            <w:tcW w:w="1399" w:type="pct"/>
            <w:gridSpan w:val="3"/>
            <w:vAlign w:val="center"/>
          </w:tcPr>
          <w:p w14:paraId="42B0D488">
            <w:pPr>
              <w:jc w:val="center"/>
              <w:rPr>
                <w:rFonts w:hint="eastAsia" w:ascii="宋体" w:hAnsi="宋体" w:eastAsia="宋体" w:cs="宋体"/>
                <w:color w:val="auto"/>
                <w:szCs w:val="21"/>
              </w:rPr>
            </w:pPr>
            <w:r>
              <w:rPr>
                <w:rFonts w:hint="eastAsia" w:ascii="宋体" w:hAnsi="宋体" w:eastAsia="宋体" w:cs="宋体"/>
                <w:color w:val="auto"/>
                <w:szCs w:val="21"/>
              </w:rPr>
              <w:t>起止时间</w:t>
            </w:r>
          </w:p>
        </w:tc>
      </w:tr>
      <w:tr w14:paraId="783F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7908F3C8">
            <w:pPr>
              <w:jc w:val="center"/>
              <w:rPr>
                <w:rFonts w:hint="eastAsia" w:ascii="宋体" w:hAnsi="宋体" w:eastAsia="宋体" w:cs="宋体"/>
                <w:color w:val="auto"/>
                <w:szCs w:val="21"/>
              </w:rPr>
            </w:pPr>
          </w:p>
        </w:tc>
        <w:tc>
          <w:tcPr>
            <w:tcW w:w="962" w:type="pct"/>
            <w:gridSpan w:val="2"/>
            <w:vAlign w:val="center"/>
          </w:tcPr>
          <w:p w14:paraId="677D385D">
            <w:pPr>
              <w:jc w:val="center"/>
              <w:rPr>
                <w:rFonts w:hint="eastAsia" w:ascii="宋体" w:hAnsi="宋体" w:eastAsia="宋体" w:cs="宋体"/>
                <w:color w:val="auto"/>
                <w:szCs w:val="21"/>
              </w:rPr>
            </w:pPr>
          </w:p>
        </w:tc>
        <w:tc>
          <w:tcPr>
            <w:tcW w:w="903" w:type="pct"/>
            <w:gridSpan w:val="4"/>
            <w:vAlign w:val="center"/>
          </w:tcPr>
          <w:p w14:paraId="49E8399A">
            <w:pPr>
              <w:jc w:val="center"/>
              <w:rPr>
                <w:rFonts w:hint="eastAsia" w:ascii="宋体" w:hAnsi="宋体" w:eastAsia="宋体" w:cs="宋体"/>
                <w:color w:val="auto"/>
                <w:szCs w:val="21"/>
              </w:rPr>
            </w:pPr>
          </w:p>
        </w:tc>
        <w:tc>
          <w:tcPr>
            <w:tcW w:w="892" w:type="pct"/>
            <w:gridSpan w:val="2"/>
            <w:vAlign w:val="center"/>
          </w:tcPr>
          <w:p w14:paraId="6CF69F69">
            <w:pPr>
              <w:jc w:val="center"/>
              <w:rPr>
                <w:rFonts w:hint="eastAsia" w:ascii="宋体" w:hAnsi="宋体" w:eastAsia="宋体" w:cs="宋体"/>
                <w:color w:val="auto"/>
                <w:szCs w:val="21"/>
              </w:rPr>
            </w:pPr>
          </w:p>
        </w:tc>
        <w:tc>
          <w:tcPr>
            <w:tcW w:w="1399" w:type="pct"/>
            <w:gridSpan w:val="3"/>
            <w:vAlign w:val="center"/>
          </w:tcPr>
          <w:p w14:paraId="4C4E7083">
            <w:pPr>
              <w:jc w:val="center"/>
              <w:rPr>
                <w:rFonts w:hint="eastAsia" w:ascii="宋体" w:hAnsi="宋体" w:eastAsia="宋体" w:cs="宋体"/>
                <w:color w:val="auto"/>
                <w:szCs w:val="21"/>
              </w:rPr>
            </w:pPr>
          </w:p>
        </w:tc>
      </w:tr>
      <w:tr w14:paraId="3022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296F3846">
            <w:pPr>
              <w:jc w:val="center"/>
              <w:rPr>
                <w:rFonts w:hint="eastAsia" w:ascii="宋体" w:hAnsi="宋体" w:eastAsia="宋体" w:cs="宋体"/>
                <w:color w:val="auto"/>
                <w:szCs w:val="21"/>
              </w:rPr>
            </w:pPr>
          </w:p>
        </w:tc>
        <w:tc>
          <w:tcPr>
            <w:tcW w:w="962" w:type="pct"/>
            <w:gridSpan w:val="2"/>
            <w:vAlign w:val="center"/>
          </w:tcPr>
          <w:p w14:paraId="2ACEA215">
            <w:pPr>
              <w:jc w:val="center"/>
              <w:rPr>
                <w:rFonts w:hint="eastAsia" w:ascii="宋体" w:hAnsi="宋体" w:eastAsia="宋体" w:cs="宋体"/>
                <w:color w:val="auto"/>
                <w:szCs w:val="21"/>
              </w:rPr>
            </w:pPr>
          </w:p>
        </w:tc>
        <w:tc>
          <w:tcPr>
            <w:tcW w:w="903" w:type="pct"/>
            <w:gridSpan w:val="4"/>
            <w:vAlign w:val="center"/>
          </w:tcPr>
          <w:p w14:paraId="542CD280">
            <w:pPr>
              <w:jc w:val="center"/>
              <w:rPr>
                <w:rFonts w:hint="eastAsia" w:ascii="宋体" w:hAnsi="宋体" w:eastAsia="宋体" w:cs="宋体"/>
                <w:color w:val="auto"/>
                <w:szCs w:val="21"/>
              </w:rPr>
            </w:pPr>
          </w:p>
        </w:tc>
        <w:tc>
          <w:tcPr>
            <w:tcW w:w="892" w:type="pct"/>
            <w:gridSpan w:val="2"/>
            <w:vAlign w:val="center"/>
          </w:tcPr>
          <w:p w14:paraId="56944E4B">
            <w:pPr>
              <w:jc w:val="center"/>
              <w:rPr>
                <w:rFonts w:hint="eastAsia" w:ascii="宋体" w:hAnsi="宋体" w:eastAsia="宋体" w:cs="宋体"/>
                <w:color w:val="auto"/>
                <w:szCs w:val="21"/>
              </w:rPr>
            </w:pPr>
          </w:p>
        </w:tc>
        <w:tc>
          <w:tcPr>
            <w:tcW w:w="1399" w:type="pct"/>
            <w:gridSpan w:val="3"/>
            <w:vAlign w:val="center"/>
          </w:tcPr>
          <w:p w14:paraId="128C6C44">
            <w:pPr>
              <w:jc w:val="center"/>
              <w:rPr>
                <w:rFonts w:hint="eastAsia" w:ascii="宋体" w:hAnsi="宋体" w:eastAsia="宋体" w:cs="宋体"/>
                <w:color w:val="auto"/>
                <w:szCs w:val="21"/>
              </w:rPr>
            </w:pPr>
          </w:p>
        </w:tc>
      </w:tr>
      <w:tr w14:paraId="0C72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2702E45A">
            <w:pPr>
              <w:jc w:val="center"/>
              <w:rPr>
                <w:rFonts w:hint="eastAsia" w:ascii="宋体" w:hAnsi="宋体" w:eastAsia="宋体" w:cs="宋体"/>
                <w:color w:val="auto"/>
                <w:szCs w:val="21"/>
              </w:rPr>
            </w:pPr>
          </w:p>
        </w:tc>
        <w:tc>
          <w:tcPr>
            <w:tcW w:w="962" w:type="pct"/>
            <w:gridSpan w:val="2"/>
            <w:vAlign w:val="center"/>
          </w:tcPr>
          <w:p w14:paraId="34FF1ACD">
            <w:pPr>
              <w:jc w:val="center"/>
              <w:rPr>
                <w:rFonts w:hint="eastAsia" w:ascii="宋体" w:hAnsi="宋体" w:eastAsia="宋体" w:cs="宋体"/>
                <w:color w:val="auto"/>
                <w:szCs w:val="21"/>
              </w:rPr>
            </w:pPr>
          </w:p>
        </w:tc>
        <w:tc>
          <w:tcPr>
            <w:tcW w:w="903" w:type="pct"/>
            <w:gridSpan w:val="4"/>
            <w:vAlign w:val="center"/>
          </w:tcPr>
          <w:p w14:paraId="39B3F69A">
            <w:pPr>
              <w:jc w:val="center"/>
              <w:rPr>
                <w:rFonts w:hint="eastAsia" w:ascii="宋体" w:hAnsi="宋体" w:eastAsia="宋体" w:cs="宋体"/>
                <w:color w:val="auto"/>
                <w:szCs w:val="21"/>
              </w:rPr>
            </w:pPr>
          </w:p>
        </w:tc>
        <w:tc>
          <w:tcPr>
            <w:tcW w:w="892" w:type="pct"/>
            <w:gridSpan w:val="2"/>
            <w:vAlign w:val="center"/>
          </w:tcPr>
          <w:p w14:paraId="48083A67">
            <w:pPr>
              <w:jc w:val="center"/>
              <w:rPr>
                <w:rFonts w:hint="eastAsia" w:ascii="宋体" w:hAnsi="宋体" w:eastAsia="宋体" w:cs="宋体"/>
                <w:color w:val="auto"/>
                <w:szCs w:val="21"/>
              </w:rPr>
            </w:pPr>
          </w:p>
        </w:tc>
        <w:tc>
          <w:tcPr>
            <w:tcW w:w="1399" w:type="pct"/>
            <w:gridSpan w:val="3"/>
            <w:vAlign w:val="center"/>
          </w:tcPr>
          <w:p w14:paraId="7EB54DB1">
            <w:pPr>
              <w:jc w:val="center"/>
              <w:rPr>
                <w:rFonts w:hint="eastAsia" w:ascii="宋体" w:hAnsi="宋体" w:eastAsia="宋体" w:cs="宋体"/>
                <w:color w:val="auto"/>
                <w:szCs w:val="21"/>
              </w:rPr>
            </w:pPr>
          </w:p>
        </w:tc>
      </w:tr>
      <w:tr w14:paraId="0D91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1F0E0F90">
            <w:pPr>
              <w:jc w:val="center"/>
              <w:rPr>
                <w:rFonts w:hint="eastAsia" w:ascii="宋体" w:hAnsi="宋体" w:eastAsia="宋体" w:cs="宋体"/>
                <w:color w:val="auto"/>
                <w:szCs w:val="21"/>
              </w:rPr>
            </w:pPr>
          </w:p>
        </w:tc>
        <w:tc>
          <w:tcPr>
            <w:tcW w:w="962" w:type="pct"/>
            <w:gridSpan w:val="2"/>
            <w:vAlign w:val="center"/>
          </w:tcPr>
          <w:p w14:paraId="7977BF0E">
            <w:pPr>
              <w:jc w:val="center"/>
              <w:rPr>
                <w:rFonts w:hint="eastAsia" w:ascii="宋体" w:hAnsi="宋体" w:eastAsia="宋体" w:cs="宋体"/>
                <w:color w:val="auto"/>
                <w:szCs w:val="21"/>
              </w:rPr>
            </w:pPr>
          </w:p>
        </w:tc>
        <w:tc>
          <w:tcPr>
            <w:tcW w:w="903" w:type="pct"/>
            <w:gridSpan w:val="4"/>
            <w:vAlign w:val="center"/>
          </w:tcPr>
          <w:p w14:paraId="01E981B0">
            <w:pPr>
              <w:jc w:val="center"/>
              <w:rPr>
                <w:rFonts w:hint="eastAsia" w:ascii="宋体" w:hAnsi="宋体" w:eastAsia="宋体" w:cs="宋体"/>
                <w:color w:val="auto"/>
                <w:szCs w:val="21"/>
              </w:rPr>
            </w:pPr>
          </w:p>
        </w:tc>
        <w:tc>
          <w:tcPr>
            <w:tcW w:w="892" w:type="pct"/>
            <w:gridSpan w:val="2"/>
            <w:vAlign w:val="center"/>
          </w:tcPr>
          <w:p w14:paraId="7620EB51">
            <w:pPr>
              <w:jc w:val="center"/>
              <w:rPr>
                <w:rFonts w:hint="eastAsia" w:ascii="宋体" w:hAnsi="宋体" w:eastAsia="宋体" w:cs="宋体"/>
                <w:color w:val="auto"/>
                <w:szCs w:val="21"/>
              </w:rPr>
            </w:pPr>
          </w:p>
        </w:tc>
        <w:tc>
          <w:tcPr>
            <w:tcW w:w="1399" w:type="pct"/>
            <w:gridSpan w:val="3"/>
            <w:vAlign w:val="center"/>
          </w:tcPr>
          <w:p w14:paraId="67F06CF9">
            <w:pPr>
              <w:jc w:val="center"/>
              <w:rPr>
                <w:rFonts w:hint="eastAsia" w:ascii="宋体" w:hAnsi="宋体" w:eastAsia="宋体" w:cs="宋体"/>
                <w:color w:val="auto"/>
                <w:szCs w:val="21"/>
              </w:rPr>
            </w:pPr>
          </w:p>
        </w:tc>
      </w:tr>
      <w:tr w14:paraId="674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2332C80D">
            <w:pPr>
              <w:jc w:val="center"/>
              <w:rPr>
                <w:rFonts w:hint="eastAsia" w:ascii="宋体" w:hAnsi="宋体" w:eastAsia="宋体" w:cs="宋体"/>
                <w:color w:val="auto"/>
                <w:szCs w:val="21"/>
              </w:rPr>
            </w:pPr>
          </w:p>
        </w:tc>
        <w:tc>
          <w:tcPr>
            <w:tcW w:w="962" w:type="pct"/>
            <w:gridSpan w:val="2"/>
            <w:vAlign w:val="center"/>
          </w:tcPr>
          <w:p w14:paraId="6E316C78">
            <w:pPr>
              <w:jc w:val="center"/>
              <w:rPr>
                <w:rFonts w:hint="eastAsia" w:ascii="宋体" w:hAnsi="宋体" w:eastAsia="宋体" w:cs="宋体"/>
                <w:color w:val="auto"/>
                <w:szCs w:val="21"/>
              </w:rPr>
            </w:pPr>
          </w:p>
        </w:tc>
        <w:tc>
          <w:tcPr>
            <w:tcW w:w="903" w:type="pct"/>
            <w:gridSpan w:val="4"/>
            <w:vAlign w:val="center"/>
          </w:tcPr>
          <w:p w14:paraId="791B17F3">
            <w:pPr>
              <w:jc w:val="center"/>
              <w:rPr>
                <w:rFonts w:hint="eastAsia" w:ascii="宋体" w:hAnsi="宋体" w:eastAsia="宋体" w:cs="宋体"/>
                <w:color w:val="auto"/>
                <w:szCs w:val="21"/>
              </w:rPr>
            </w:pPr>
          </w:p>
        </w:tc>
        <w:tc>
          <w:tcPr>
            <w:tcW w:w="892" w:type="pct"/>
            <w:gridSpan w:val="2"/>
            <w:vAlign w:val="center"/>
          </w:tcPr>
          <w:p w14:paraId="1F72B5E6">
            <w:pPr>
              <w:jc w:val="center"/>
              <w:rPr>
                <w:rFonts w:hint="eastAsia" w:ascii="宋体" w:hAnsi="宋体" w:eastAsia="宋体" w:cs="宋体"/>
                <w:color w:val="auto"/>
                <w:szCs w:val="21"/>
              </w:rPr>
            </w:pPr>
          </w:p>
        </w:tc>
        <w:tc>
          <w:tcPr>
            <w:tcW w:w="1399" w:type="pct"/>
            <w:gridSpan w:val="3"/>
            <w:vAlign w:val="center"/>
          </w:tcPr>
          <w:p w14:paraId="0EB8EC55">
            <w:pPr>
              <w:jc w:val="center"/>
              <w:rPr>
                <w:rFonts w:hint="eastAsia" w:ascii="宋体" w:hAnsi="宋体" w:eastAsia="宋体" w:cs="宋体"/>
                <w:color w:val="auto"/>
                <w:szCs w:val="21"/>
              </w:rPr>
            </w:pPr>
          </w:p>
        </w:tc>
      </w:tr>
    </w:tbl>
    <w:p w14:paraId="0FF95892">
      <w:pPr>
        <w:spacing w:line="360" w:lineRule="auto"/>
        <w:rPr>
          <w:rFonts w:hint="eastAsia" w:ascii="宋体" w:hAnsi="宋体" w:eastAsia="宋体" w:cs="宋体"/>
          <w:color w:val="auto"/>
          <w:szCs w:val="21"/>
        </w:rPr>
      </w:pPr>
    </w:p>
    <w:p w14:paraId="6BC796B4">
      <w:pPr>
        <w:spacing w:line="360" w:lineRule="auto"/>
        <w:rPr>
          <w:rFonts w:hint="eastAsia" w:ascii="宋体" w:hAnsi="宋体" w:eastAsia="宋体" w:cs="宋体"/>
          <w:color w:val="auto"/>
          <w:szCs w:val="21"/>
        </w:rPr>
      </w:pPr>
    </w:p>
    <w:p w14:paraId="62ED6409">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7C46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482395CB">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18367580">
            <w:pPr>
              <w:spacing w:line="360" w:lineRule="auto"/>
              <w:rPr>
                <w:rFonts w:hint="eastAsia" w:ascii="宋体" w:hAnsi="宋体" w:eastAsia="宋体" w:cs="宋体"/>
                <w:color w:val="auto"/>
                <w:szCs w:val="21"/>
              </w:rPr>
            </w:pPr>
          </w:p>
        </w:tc>
      </w:tr>
      <w:tr w14:paraId="1CCB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32EE26E4">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7556C4E1">
            <w:pPr>
              <w:spacing w:line="360" w:lineRule="auto"/>
              <w:rPr>
                <w:rFonts w:hint="eastAsia" w:ascii="宋体" w:hAnsi="宋体" w:eastAsia="宋体" w:cs="宋体"/>
                <w:color w:val="auto"/>
                <w:szCs w:val="21"/>
              </w:rPr>
            </w:pPr>
          </w:p>
        </w:tc>
      </w:tr>
    </w:tbl>
    <w:p w14:paraId="52811867">
      <w:pPr>
        <w:spacing w:line="360" w:lineRule="auto"/>
        <w:rPr>
          <w:rFonts w:hint="eastAsia" w:ascii="宋体" w:hAnsi="宋体" w:eastAsia="宋体" w:cs="宋体"/>
          <w:color w:val="auto"/>
          <w:szCs w:val="21"/>
        </w:rPr>
      </w:pPr>
    </w:p>
    <w:p w14:paraId="3D920B5F">
      <w:pPr>
        <w:spacing w:line="360" w:lineRule="auto"/>
        <w:rPr>
          <w:rFonts w:hint="eastAsia" w:ascii="宋体" w:hAnsi="宋体" w:eastAsia="宋体" w:cs="宋体"/>
          <w:color w:val="auto"/>
          <w:szCs w:val="21"/>
        </w:rPr>
      </w:pPr>
    </w:p>
    <w:p w14:paraId="26CB2131">
      <w:pPr>
        <w:spacing w:line="360" w:lineRule="auto"/>
        <w:rPr>
          <w:rFonts w:hint="eastAsia" w:ascii="宋体" w:hAnsi="宋体" w:eastAsia="宋体" w:cs="宋体"/>
          <w:color w:val="auto"/>
          <w:szCs w:val="21"/>
        </w:rPr>
      </w:pPr>
    </w:p>
    <w:p w14:paraId="15330270">
      <w:pPr>
        <w:pStyle w:val="3"/>
        <w:keepNext w:val="0"/>
        <w:keepLines w:val="0"/>
        <w:pageBreakBefore/>
        <w:numPr>
          <w:ilvl w:val="0"/>
          <w:numId w:val="90"/>
        </w:numPr>
        <w:tabs>
          <w:tab w:val="left" w:pos="284"/>
          <w:tab w:val="left" w:pos="360"/>
        </w:tabs>
        <w:spacing w:line="360" w:lineRule="auto"/>
        <w:ind w:left="0" w:firstLine="0"/>
        <w:jc w:val="left"/>
        <w:rPr>
          <w:rStyle w:val="22"/>
          <w:rFonts w:hint="eastAsia" w:ascii="宋体" w:hAnsi="宋体" w:eastAsia="宋体" w:cs="宋体"/>
          <w:b/>
          <w:bCs/>
          <w:color w:val="auto"/>
          <w:spacing w:val="12"/>
          <w:sz w:val="21"/>
          <w:szCs w:val="21"/>
        </w:rPr>
      </w:pPr>
      <w:bookmarkStart w:id="100" w:name="_Toc5438"/>
      <w:bookmarkStart w:id="101" w:name="_Toc82388833"/>
      <w:r>
        <w:rPr>
          <w:rStyle w:val="22"/>
          <w:rFonts w:hint="eastAsia" w:ascii="宋体" w:hAnsi="宋体" w:eastAsia="宋体" w:cs="宋体"/>
          <w:b/>
          <w:bCs/>
          <w:color w:val="auto"/>
          <w:spacing w:val="12"/>
          <w:sz w:val="21"/>
          <w:szCs w:val="21"/>
        </w:rPr>
        <w:t>★号条款要求响应一览表</w:t>
      </w:r>
      <w:bookmarkEnd w:id="100"/>
      <w:bookmarkEnd w:id="101"/>
    </w:p>
    <w:p w14:paraId="60F12F45">
      <w:pPr>
        <w:spacing w:before="312" w:beforeLines="100" w:after="312" w:afterLines="100"/>
        <w:jc w:val="center"/>
        <w:rPr>
          <w:rFonts w:hint="eastAsia" w:ascii="宋体" w:hAnsi="宋体" w:eastAsia="宋体" w:cs="宋体"/>
          <w:b/>
          <w:color w:val="auto"/>
          <w:spacing w:val="20"/>
          <w:sz w:val="30"/>
          <w:szCs w:val="30"/>
        </w:rPr>
      </w:pPr>
      <w:bookmarkStart w:id="102" w:name="_Hlk82385743"/>
      <w:r>
        <w:rPr>
          <w:rFonts w:hint="eastAsia" w:ascii="宋体" w:hAnsi="宋体" w:eastAsia="宋体" w:cs="宋体"/>
          <w:b/>
          <w:color w:val="auto"/>
          <w:spacing w:val="20"/>
          <w:sz w:val="30"/>
          <w:szCs w:val="30"/>
        </w:rPr>
        <w:t>★号条款</w:t>
      </w:r>
      <w:bookmarkEnd w:id="102"/>
      <w:r>
        <w:rPr>
          <w:rFonts w:hint="eastAsia" w:ascii="宋体" w:hAnsi="宋体" w:eastAsia="宋体" w:cs="宋体"/>
          <w:b/>
          <w:color w:val="auto"/>
          <w:spacing w:val="20"/>
          <w:sz w:val="30"/>
          <w:szCs w:val="30"/>
        </w:rPr>
        <w:t>响应一览表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90"/>
        <w:gridCol w:w="1843"/>
        <w:gridCol w:w="1843"/>
        <w:gridCol w:w="1190"/>
      </w:tblGrid>
      <w:tr w14:paraId="12C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0" w:type="auto"/>
            <w:shd w:val="clear" w:color="auto" w:fill="auto"/>
            <w:vAlign w:val="center"/>
          </w:tcPr>
          <w:p w14:paraId="1FAF46D4">
            <w:pPr>
              <w:spacing w:line="360" w:lineRule="auto"/>
              <w:jc w:val="center"/>
              <w:rPr>
                <w:rFonts w:hint="eastAsia" w:ascii="宋体" w:hAnsi="宋体" w:eastAsia="宋体" w:cs="宋体"/>
                <w:color w:val="auto"/>
              </w:rPr>
            </w:pPr>
            <w:r>
              <w:rPr>
                <w:rFonts w:hint="eastAsia" w:ascii="宋体" w:hAnsi="宋体" w:eastAsia="宋体" w:cs="宋体"/>
                <w:color w:val="auto"/>
              </w:rPr>
              <w:t>序号</w:t>
            </w:r>
          </w:p>
        </w:tc>
        <w:tc>
          <w:tcPr>
            <w:tcW w:w="3190" w:type="dxa"/>
            <w:shd w:val="clear" w:color="auto" w:fill="auto"/>
            <w:vAlign w:val="center"/>
          </w:tcPr>
          <w:p w14:paraId="223D07E9">
            <w:pPr>
              <w:spacing w:line="360" w:lineRule="auto"/>
              <w:jc w:val="center"/>
              <w:rPr>
                <w:rFonts w:hint="eastAsia" w:ascii="宋体" w:hAnsi="宋体" w:eastAsia="宋体" w:cs="宋体"/>
                <w:color w:val="auto"/>
              </w:rPr>
            </w:pPr>
            <w:r>
              <w:rPr>
                <w:rFonts w:hint="eastAsia" w:ascii="宋体" w:hAnsi="宋体" w:eastAsia="宋体" w:cs="宋体"/>
                <w:color w:val="auto"/>
              </w:rPr>
              <w:t>采购需求★号条款要求</w:t>
            </w:r>
          </w:p>
        </w:tc>
        <w:tc>
          <w:tcPr>
            <w:tcW w:w="1843" w:type="dxa"/>
            <w:shd w:val="clear" w:color="auto" w:fill="auto"/>
            <w:vAlign w:val="center"/>
          </w:tcPr>
          <w:p w14:paraId="1A6547C5">
            <w:pPr>
              <w:spacing w:line="360" w:lineRule="auto"/>
              <w:jc w:val="center"/>
              <w:rPr>
                <w:rFonts w:hint="eastAsia" w:ascii="宋体" w:hAnsi="宋体" w:eastAsia="宋体" w:cs="宋体"/>
                <w:color w:val="auto"/>
              </w:rPr>
            </w:pPr>
            <w:r>
              <w:rPr>
                <w:rFonts w:hint="eastAsia" w:ascii="宋体" w:hAnsi="宋体" w:eastAsia="宋体" w:cs="宋体"/>
                <w:color w:val="auto"/>
              </w:rPr>
              <w:t>投标人响应内容</w:t>
            </w:r>
          </w:p>
        </w:tc>
        <w:tc>
          <w:tcPr>
            <w:tcW w:w="1843" w:type="dxa"/>
            <w:shd w:val="clear" w:color="auto" w:fill="auto"/>
            <w:vAlign w:val="center"/>
          </w:tcPr>
          <w:p w14:paraId="3A7F070A">
            <w:pPr>
              <w:spacing w:line="360" w:lineRule="auto"/>
              <w:jc w:val="center"/>
              <w:rPr>
                <w:rFonts w:hint="eastAsia" w:ascii="宋体" w:hAnsi="宋体" w:eastAsia="宋体" w:cs="宋体"/>
                <w:color w:val="auto"/>
              </w:rPr>
            </w:pPr>
            <w:r>
              <w:rPr>
                <w:rFonts w:hint="eastAsia" w:ascii="宋体" w:hAnsi="宋体" w:eastAsia="宋体" w:cs="宋体"/>
                <w:color w:val="auto"/>
              </w:rPr>
              <w:t>偏离情况及说明</w:t>
            </w:r>
          </w:p>
          <w:p w14:paraId="363DE67F">
            <w:pPr>
              <w:spacing w:line="360" w:lineRule="auto"/>
              <w:jc w:val="center"/>
              <w:rPr>
                <w:rFonts w:hint="eastAsia" w:ascii="宋体" w:hAnsi="宋体" w:eastAsia="宋体" w:cs="宋体"/>
                <w:color w:val="auto"/>
              </w:rPr>
            </w:pPr>
            <w:r>
              <w:rPr>
                <w:rFonts w:hint="eastAsia" w:ascii="宋体" w:hAnsi="宋体" w:eastAsia="宋体" w:cs="宋体"/>
                <w:color w:val="auto"/>
              </w:rPr>
              <w:t>(正偏离/无偏离/负偏离)</w:t>
            </w:r>
          </w:p>
        </w:tc>
        <w:tc>
          <w:tcPr>
            <w:tcW w:w="1190" w:type="dxa"/>
            <w:shd w:val="clear" w:color="auto" w:fill="auto"/>
            <w:vAlign w:val="center"/>
          </w:tcPr>
          <w:p w14:paraId="7FC06422">
            <w:pPr>
              <w:spacing w:line="360" w:lineRule="auto"/>
              <w:jc w:val="center"/>
              <w:rPr>
                <w:rFonts w:hint="eastAsia" w:ascii="宋体" w:hAnsi="宋体" w:eastAsia="宋体" w:cs="宋体"/>
                <w:color w:val="auto"/>
              </w:rPr>
            </w:pPr>
            <w:r>
              <w:rPr>
                <w:rFonts w:hint="eastAsia" w:ascii="宋体" w:hAnsi="宋体" w:eastAsia="宋体" w:cs="宋体"/>
                <w:color w:val="auto"/>
              </w:rPr>
              <w:t>查阅/证明文件索引页码</w:t>
            </w:r>
          </w:p>
        </w:tc>
      </w:tr>
      <w:tr w14:paraId="6A9A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14A8AF71">
            <w:pPr>
              <w:spacing w:line="360" w:lineRule="auto"/>
              <w:jc w:val="center"/>
              <w:rPr>
                <w:rFonts w:hint="eastAsia" w:ascii="宋体" w:hAnsi="宋体" w:eastAsia="宋体" w:cs="宋体"/>
                <w:color w:val="auto"/>
              </w:rPr>
            </w:pPr>
            <w:r>
              <w:rPr>
                <w:rFonts w:hint="eastAsia" w:ascii="宋体" w:hAnsi="宋体" w:eastAsia="宋体" w:cs="宋体"/>
                <w:color w:val="auto"/>
              </w:rPr>
              <w:t>1</w:t>
            </w:r>
          </w:p>
        </w:tc>
        <w:tc>
          <w:tcPr>
            <w:tcW w:w="3190" w:type="dxa"/>
            <w:shd w:val="clear" w:color="auto" w:fill="auto"/>
          </w:tcPr>
          <w:p w14:paraId="265F3B73">
            <w:pPr>
              <w:spacing w:line="360" w:lineRule="auto"/>
              <w:rPr>
                <w:rFonts w:hint="eastAsia" w:ascii="宋体" w:hAnsi="宋体" w:eastAsia="宋体" w:cs="宋体"/>
                <w:color w:val="auto"/>
              </w:rPr>
            </w:pPr>
          </w:p>
        </w:tc>
        <w:tc>
          <w:tcPr>
            <w:tcW w:w="1843" w:type="dxa"/>
            <w:shd w:val="clear" w:color="auto" w:fill="auto"/>
          </w:tcPr>
          <w:p w14:paraId="2E786380">
            <w:pPr>
              <w:spacing w:line="360" w:lineRule="auto"/>
              <w:rPr>
                <w:rFonts w:hint="eastAsia" w:ascii="宋体" w:hAnsi="宋体" w:eastAsia="宋体" w:cs="宋体"/>
                <w:color w:val="auto"/>
              </w:rPr>
            </w:pPr>
          </w:p>
        </w:tc>
        <w:tc>
          <w:tcPr>
            <w:tcW w:w="1843" w:type="dxa"/>
            <w:shd w:val="clear" w:color="auto" w:fill="auto"/>
          </w:tcPr>
          <w:p w14:paraId="5B8DEC3B">
            <w:pPr>
              <w:spacing w:line="360" w:lineRule="auto"/>
              <w:rPr>
                <w:rFonts w:hint="eastAsia" w:ascii="宋体" w:hAnsi="宋体" w:eastAsia="宋体" w:cs="宋体"/>
                <w:color w:val="auto"/>
              </w:rPr>
            </w:pPr>
          </w:p>
        </w:tc>
        <w:tc>
          <w:tcPr>
            <w:tcW w:w="1190" w:type="dxa"/>
            <w:shd w:val="clear" w:color="auto" w:fill="auto"/>
          </w:tcPr>
          <w:p w14:paraId="6EAC7F41">
            <w:pPr>
              <w:spacing w:line="360" w:lineRule="auto"/>
              <w:rPr>
                <w:rFonts w:hint="eastAsia" w:ascii="宋体" w:hAnsi="宋体" w:eastAsia="宋体" w:cs="宋体"/>
                <w:color w:val="auto"/>
              </w:rPr>
            </w:pPr>
          </w:p>
        </w:tc>
      </w:tr>
      <w:tr w14:paraId="6C4C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F204CBE">
            <w:pPr>
              <w:spacing w:line="360" w:lineRule="auto"/>
              <w:jc w:val="center"/>
              <w:rPr>
                <w:rFonts w:hint="eastAsia" w:ascii="宋体" w:hAnsi="宋体" w:eastAsia="宋体" w:cs="宋体"/>
                <w:color w:val="auto"/>
              </w:rPr>
            </w:pPr>
            <w:r>
              <w:rPr>
                <w:rFonts w:hint="eastAsia" w:ascii="宋体" w:hAnsi="宋体" w:eastAsia="宋体" w:cs="宋体"/>
                <w:color w:val="auto"/>
              </w:rPr>
              <w:t>2</w:t>
            </w:r>
          </w:p>
        </w:tc>
        <w:tc>
          <w:tcPr>
            <w:tcW w:w="3190" w:type="dxa"/>
            <w:shd w:val="clear" w:color="auto" w:fill="auto"/>
          </w:tcPr>
          <w:p w14:paraId="252CFE60">
            <w:pPr>
              <w:spacing w:line="360" w:lineRule="auto"/>
              <w:rPr>
                <w:rFonts w:hint="eastAsia" w:ascii="宋体" w:hAnsi="宋体" w:eastAsia="宋体" w:cs="宋体"/>
                <w:color w:val="auto"/>
              </w:rPr>
            </w:pPr>
          </w:p>
        </w:tc>
        <w:tc>
          <w:tcPr>
            <w:tcW w:w="1843" w:type="dxa"/>
            <w:shd w:val="clear" w:color="auto" w:fill="auto"/>
          </w:tcPr>
          <w:p w14:paraId="4A276B30">
            <w:pPr>
              <w:spacing w:line="360" w:lineRule="auto"/>
              <w:rPr>
                <w:rFonts w:hint="eastAsia" w:ascii="宋体" w:hAnsi="宋体" w:eastAsia="宋体" w:cs="宋体"/>
                <w:color w:val="auto"/>
              </w:rPr>
            </w:pPr>
          </w:p>
        </w:tc>
        <w:tc>
          <w:tcPr>
            <w:tcW w:w="1843" w:type="dxa"/>
            <w:shd w:val="clear" w:color="auto" w:fill="auto"/>
          </w:tcPr>
          <w:p w14:paraId="6547E0C2">
            <w:pPr>
              <w:spacing w:line="360" w:lineRule="auto"/>
              <w:rPr>
                <w:rFonts w:hint="eastAsia" w:ascii="宋体" w:hAnsi="宋体" w:eastAsia="宋体" w:cs="宋体"/>
                <w:color w:val="auto"/>
              </w:rPr>
            </w:pPr>
          </w:p>
        </w:tc>
        <w:tc>
          <w:tcPr>
            <w:tcW w:w="1190" w:type="dxa"/>
            <w:shd w:val="clear" w:color="auto" w:fill="auto"/>
          </w:tcPr>
          <w:p w14:paraId="118667E4">
            <w:pPr>
              <w:spacing w:line="360" w:lineRule="auto"/>
              <w:rPr>
                <w:rFonts w:hint="eastAsia" w:ascii="宋体" w:hAnsi="宋体" w:eastAsia="宋体" w:cs="宋体"/>
                <w:color w:val="auto"/>
              </w:rPr>
            </w:pPr>
          </w:p>
        </w:tc>
      </w:tr>
      <w:tr w14:paraId="4A2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9457D3C">
            <w:pPr>
              <w:spacing w:line="360" w:lineRule="auto"/>
              <w:jc w:val="center"/>
              <w:rPr>
                <w:rFonts w:hint="eastAsia" w:ascii="宋体" w:hAnsi="宋体" w:eastAsia="宋体" w:cs="宋体"/>
                <w:color w:val="auto"/>
              </w:rPr>
            </w:pPr>
            <w:r>
              <w:rPr>
                <w:rFonts w:hint="eastAsia" w:ascii="宋体" w:hAnsi="宋体" w:eastAsia="宋体" w:cs="宋体"/>
                <w:color w:val="auto"/>
              </w:rPr>
              <w:t>3</w:t>
            </w:r>
          </w:p>
        </w:tc>
        <w:tc>
          <w:tcPr>
            <w:tcW w:w="3190" w:type="dxa"/>
            <w:shd w:val="clear" w:color="auto" w:fill="auto"/>
          </w:tcPr>
          <w:p w14:paraId="09E24BE1">
            <w:pPr>
              <w:spacing w:line="360" w:lineRule="auto"/>
              <w:rPr>
                <w:rFonts w:hint="eastAsia" w:ascii="宋体" w:hAnsi="宋体" w:eastAsia="宋体" w:cs="宋体"/>
                <w:color w:val="auto"/>
              </w:rPr>
            </w:pPr>
          </w:p>
        </w:tc>
        <w:tc>
          <w:tcPr>
            <w:tcW w:w="1843" w:type="dxa"/>
            <w:shd w:val="clear" w:color="auto" w:fill="auto"/>
          </w:tcPr>
          <w:p w14:paraId="4985AB7D">
            <w:pPr>
              <w:spacing w:line="360" w:lineRule="auto"/>
              <w:rPr>
                <w:rFonts w:hint="eastAsia" w:ascii="宋体" w:hAnsi="宋体" w:eastAsia="宋体" w:cs="宋体"/>
                <w:color w:val="auto"/>
              </w:rPr>
            </w:pPr>
          </w:p>
        </w:tc>
        <w:tc>
          <w:tcPr>
            <w:tcW w:w="1843" w:type="dxa"/>
            <w:shd w:val="clear" w:color="auto" w:fill="auto"/>
          </w:tcPr>
          <w:p w14:paraId="2810AF75">
            <w:pPr>
              <w:spacing w:line="360" w:lineRule="auto"/>
              <w:rPr>
                <w:rFonts w:hint="eastAsia" w:ascii="宋体" w:hAnsi="宋体" w:eastAsia="宋体" w:cs="宋体"/>
                <w:color w:val="auto"/>
              </w:rPr>
            </w:pPr>
          </w:p>
        </w:tc>
        <w:tc>
          <w:tcPr>
            <w:tcW w:w="1190" w:type="dxa"/>
            <w:shd w:val="clear" w:color="auto" w:fill="auto"/>
          </w:tcPr>
          <w:p w14:paraId="2327D533">
            <w:pPr>
              <w:spacing w:line="360" w:lineRule="auto"/>
              <w:rPr>
                <w:rFonts w:hint="eastAsia" w:ascii="宋体" w:hAnsi="宋体" w:eastAsia="宋体" w:cs="宋体"/>
                <w:color w:val="auto"/>
              </w:rPr>
            </w:pPr>
          </w:p>
        </w:tc>
      </w:tr>
      <w:tr w14:paraId="0BA8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68FEB3DF">
            <w:pPr>
              <w:spacing w:line="360" w:lineRule="auto"/>
              <w:jc w:val="center"/>
              <w:rPr>
                <w:rFonts w:hint="eastAsia" w:ascii="宋体" w:hAnsi="宋体" w:eastAsia="宋体" w:cs="宋体"/>
                <w:color w:val="auto"/>
              </w:rPr>
            </w:pPr>
            <w:r>
              <w:rPr>
                <w:rFonts w:hint="eastAsia" w:ascii="宋体" w:hAnsi="宋体" w:eastAsia="宋体" w:cs="宋体"/>
                <w:color w:val="auto"/>
              </w:rPr>
              <w:t>4</w:t>
            </w:r>
          </w:p>
        </w:tc>
        <w:tc>
          <w:tcPr>
            <w:tcW w:w="3190" w:type="dxa"/>
            <w:shd w:val="clear" w:color="auto" w:fill="auto"/>
          </w:tcPr>
          <w:p w14:paraId="0E475F56">
            <w:pPr>
              <w:spacing w:line="360" w:lineRule="auto"/>
              <w:rPr>
                <w:rFonts w:hint="eastAsia" w:ascii="宋体" w:hAnsi="宋体" w:eastAsia="宋体" w:cs="宋体"/>
                <w:color w:val="auto"/>
              </w:rPr>
            </w:pPr>
          </w:p>
        </w:tc>
        <w:tc>
          <w:tcPr>
            <w:tcW w:w="1843" w:type="dxa"/>
            <w:shd w:val="clear" w:color="auto" w:fill="auto"/>
          </w:tcPr>
          <w:p w14:paraId="63211A3E">
            <w:pPr>
              <w:spacing w:line="360" w:lineRule="auto"/>
              <w:rPr>
                <w:rFonts w:hint="eastAsia" w:ascii="宋体" w:hAnsi="宋体" w:eastAsia="宋体" w:cs="宋体"/>
                <w:color w:val="auto"/>
              </w:rPr>
            </w:pPr>
          </w:p>
        </w:tc>
        <w:tc>
          <w:tcPr>
            <w:tcW w:w="1843" w:type="dxa"/>
            <w:shd w:val="clear" w:color="auto" w:fill="auto"/>
          </w:tcPr>
          <w:p w14:paraId="07F8989D">
            <w:pPr>
              <w:spacing w:line="360" w:lineRule="auto"/>
              <w:rPr>
                <w:rFonts w:hint="eastAsia" w:ascii="宋体" w:hAnsi="宋体" w:eastAsia="宋体" w:cs="宋体"/>
                <w:color w:val="auto"/>
              </w:rPr>
            </w:pPr>
          </w:p>
        </w:tc>
        <w:tc>
          <w:tcPr>
            <w:tcW w:w="1190" w:type="dxa"/>
            <w:shd w:val="clear" w:color="auto" w:fill="auto"/>
          </w:tcPr>
          <w:p w14:paraId="67037B93">
            <w:pPr>
              <w:spacing w:line="360" w:lineRule="auto"/>
              <w:rPr>
                <w:rFonts w:hint="eastAsia" w:ascii="宋体" w:hAnsi="宋体" w:eastAsia="宋体" w:cs="宋体"/>
                <w:color w:val="auto"/>
              </w:rPr>
            </w:pPr>
          </w:p>
        </w:tc>
      </w:tr>
      <w:tr w14:paraId="1477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6119397F">
            <w:pPr>
              <w:spacing w:line="360" w:lineRule="auto"/>
              <w:jc w:val="center"/>
              <w:rPr>
                <w:rFonts w:hint="eastAsia" w:ascii="宋体" w:hAnsi="宋体" w:eastAsia="宋体" w:cs="宋体"/>
                <w:color w:val="auto"/>
              </w:rPr>
            </w:pPr>
            <w:r>
              <w:rPr>
                <w:rFonts w:hint="eastAsia" w:ascii="宋体" w:hAnsi="宋体" w:eastAsia="宋体" w:cs="宋体"/>
                <w:color w:val="auto"/>
              </w:rPr>
              <w:t>…</w:t>
            </w:r>
          </w:p>
        </w:tc>
        <w:tc>
          <w:tcPr>
            <w:tcW w:w="3190" w:type="dxa"/>
            <w:shd w:val="clear" w:color="auto" w:fill="auto"/>
          </w:tcPr>
          <w:p w14:paraId="1FBFB8B2">
            <w:pPr>
              <w:spacing w:line="360" w:lineRule="auto"/>
              <w:rPr>
                <w:rFonts w:hint="eastAsia" w:ascii="宋体" w:hAnsi="宋体" w:eastAsia="宋体" w:cs="宋体"/>
                <w:color w:val="auto"/>
              </w:rPr>
            </w:pPr>
          </w:p>
        </w:tc>
        <w:tc>
          <w:tcPr>
            <w:tcW w:w="1843" w:type="dxa"/>
            <w:shd w:val="clear" w:color="auto" w:fill="auto"/>
          </w:tcPr>
          <w:p w14:paraId="191D4C4C">
            <w:pPr>
              <w:spacing w:line="360" w:lineRule="auto"/>
              <w:rPr>
                <w:rFonts w:hint="eastAsia" w:ascii="宋体" w:hAnsi="宋体" w:eastAsia="宋体" w:cs="宋体"/>
                <w:color w:val="auto"/>
              </w:rPr>
            </w:pPr>
          </w:p>
        </w:tc>
        <w:tc>
          <w:tcPr>
            <w:tcW w:w="1843" w:type="dxa"/>
            <w:shd w:val="clear" w:color="auto" w:fill="auto"/>
          </w:tcPr>
          <w:p w14:paraId="1404CBF7">
            <w:pPr>
              <w:spacing w:line="360" w:lineRule="auto"/>
              <w:rPr>
                <w:rFonts w:hint="eastAsia" w:ascii="宋体" w:hAnsi="宋体" w:eastAsia="宋体" w:cs="宋体"/>
                <w:color w:val="auto"/>
              </w:rPr>
            </w:pPr>
          </w:p>
        </w:tc>
        <w:tc>
          <w:tcPr>
            <w:tcW w:w="1190" w:type="dxa"/>
            <w:shd w:val="clear" w:color="auto" w:fill="auto"/>
          </w:tcPr>
          <w:p w14:paraId="171179BB">
            <w:pPr>
              <w:spacing w:line="360" w:lineRule="auto"/>
              <w:rPr>
                <w:rFonts w:hint="eastAsia" w:ascii="宋体" w:hAnsi="宋体" w:eastAsia="宋体" w:cs="宋体"/>
                <w:color w:val="auto"/>
              </w:rPr>
            </w:pPr>
          </w:p>
        </w:tc>
      </w:tr>
    </w:tbl>
    <w:p w14:paraId="5047EE59">
      <w:pPr>
        <w:spacing w:before="156" w:beforeLines="50" w:line="360" w:lineRule="auto"/>
        <w:rPr>
          <w:rFonts w:hint="eastAsia" w:ascii="宋体" w:hAnsi="宋体" w:eastAsia="宋体" w:cs="宋体"/>
          <w:color w:val="auto"/>
        </w:rPr>
      </w:pPr>
      <w:r>
        <w:rPr>
          <w:rFonts w:hint="eastAsia" w:ascii="宋体" w:hAnsi="宋体" w:eastAsia="宋体" w:cs="宋体"/>
          <w:color w:val="auto"/>
        </w:rPr>
        <w:t>注明：</w:t>
      </w:r>
    </w:p>
    <w:p w14:paraId="728FAC2A">
      <w:pPr>
        <w:pStyle w:val="29"/>
        <w:numPr>
          <w:ilvl w:val="0"/>
          <w:numId w:val="99"/>
        </w:numPr>
        <w:spacing w:line="360" w:lineRule="auto"/>
        <w:ind w:firstLineChars="0"/>
        <w:rPr>
          <w:rFonts w:hint="eastAsia" w:ascii="宋体" w:hAnsi="宋体" w:eastAsia="宋体" w:cs="宋体"/>
          <w:color w:val="auto"/>
        </w:rPr>
      </w:pPr>
      <w:r>
        <w:rPr>
          <w:rFonts w:hint="eastAsia" w:ascii="宋体" w:hAnsi="宋体" w:eastAsia="宋体" w:cs="宋体"/>
          <w:color w:val="auto"/>
        </w:rPr>
        <w:t>投标人必须对应招标文件“采购需求”要求的</w:t>
      </w:r>
      <w:bookmarkStart w:id="103" w:name="_Hlk82385673"/>
      <w:r>
        <w:rPr>
          <w:rFonts w:hint="eastAsia" w:ascii="宋体" w:hAnsi="宋体" w:eastAsia="宋体" w:cs="宋体"/>
          <w:color w:val="auto"/>
        </w:rPr>
        <w:t>★号条款</w:t>
      </w:r>
      <w:bookmarkEnd w:id="103"/>
      <w:r>
        <w:rPr>
          <w:rFonts w:hint="eastAsia" w:ascii="宋体" w:hAnsi="宋体" w:eastAsia="宋体" w:cs="宋体"/>
          <w:color w:val="auto"/>
        </w:rPr>
        <w:t>逐条应答并按要求填写表格；</w:t>
      </w:r>
    </w:p>
    <w:p w14:paraId="0CCCAD50">
      <w:pPr>
        <w:pStyle w:val="29"/>
        <w:numPr>
          <w:ilvl w:val="0"/>
          <w:numId w:val="99"/>
        </w:numPr>
        <w:spacing w:line="360" w:lineRule="auto"/>
        <w:ind w:firstLineChars="0"/>
        <w:rPr>
          <w:rFonts w:hint="eastAsia" w:ascii="宋体" w:hAnsi="宋体" w:eastAsia="宋体" w:cs="宋体"/>
          <w:color w:val="auto"/>
        </w:rPr>
      </w:pPr>
      <w:r>
        <w:rPr>
          <w:rFonts w:hint="eastAsia" w:ascii="宋体" w:hAnsi="宋体" w:eastAsia="宋体" w:cs="宋体"/>
          <w:color w:val="auto"/>
        </w:rPr>
        <w:t>若招标文件“采购需求”中的★号条款中规定须提交相关证明文件的，须按要求提供，并作为附件附于表格后。未按要求提供或未提供完整的，视为负偏离处理。</w:t>
      </w:r>
    </w:p>
    <w:p w14:paraId="232198D3">
      <w:pPr>
        <w:spacing w:line="360" w:lineRule="auto"/>
        <w:rPr>
          <w:rFonts w:hint="eastAsia" w:ascii="宋体" w:hAnsi="宋体" w:eastAsia="宋体" w:cs="宋体"/>
          <w:color w:val="auto"/>
          <w:szCs w:val="21"/>
        </w:rPr>
      </w:pPr>
    </w:p>
    <w:p w14:paraId="5AF0AA6C">
      <w:pPr>
        <w:spacing w:line="360" w:lineRule="auto"/>
        <w:rPr>
          <w:rFonts w:hint="eastAsia" w:ascii="宋体" w:hAnsi="宋体" w:eastAsia="宋体" w:cs="宋体"/>
          <w:color w:val="auto"/>
          <w:szCs w:val="21"/>
        </w:rPr>
      </w:pPr>
    </w:p>
    <w:p w14:paraId="5DC6CDEB">
      <w:pPr>
        <w:spacing w:line="360" w:lineRule="auto"/>
        <w:rPr>
          <w:rFonts w:hint="eastAsia" w:ascii="宋体" w:hAnsi="宋体" w:eastAsia="宋体" w:cs="宋体"/>
          <w:color w:val="auto"/>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BB2F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ED6A4A9">
            <w:pPr>
              <w:overflowPunct w:val="0"/>
              <w:adjustRightInd w:val="0"/>
              <w:spacing w:line="360" w:lineRule="auto"/>
              <w:rPr>
                <w:rFonts w:hint="eastAsia" w:ascii="宋体" w:hAnsi="宋体" w:eastAsia="宋体" w:cs="宋体"/>
                <w:color w:val="auto"/>
                <w:szCs w:val="21"/>
              </w:rPr>
            </w:pPr>
            <w:r>
              <w:rPr>
                <w:rFonts w:hint="eastAsia" w:ascii="宋体" w:hAnsi="宋体" w:eastAsia="宋体" w:cs="宋体"/>
                <w:color w:val="auto"/>
                <w:szCs w:val="21"/>
              </w:rPr>
              <w:t>投标人名称（加盖公章）：</w:t>
            </w:r>
            <w:r>
              <w:rPr>
                <w:rFonts w:hint="eastAsia" w:ascii="宋体" w:hAnsi="宋体" w:eastAsia="宋体" w:cs="宋体"/>
                <w:color w:val="auto"/>
                <w:szCs w:val="21"/>
                <w:u w:val="single"/>
              </w:rPr>
              <w:t xml:space="preserve">                         </w:t>
            </w:r>
          </w:p>
        </w:tc>
        <w:tc>
          <w:tcPr>
            <w:tcW w:w="3175" w:type="dxa"/>
          </w:tcPr>
          <w:p w14:paraId="7B77BDA2">
            <w:pPr>
              <w:spacing w:line="360" w:lineRule="auto"/>
              <w:rPr>
                <w:rFonts w:hint="eastAsia" w:ascii="宋体" w:hAnsi="宋体" w:eastAsia="宋体" w:cs="宋体"/>
                <w:color w:val="auto"/>
                <w:szCs w:val="21"/>
              </w:rPr>
            </w:pPr>
          </w:p>
        </w:tc>
      </w:tr>
      <w:tr w14:paraId="1FBC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B14B661">
            <w:pPr>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年           月            日</w:t>
            </w:r>
          </w:p>
        </w:tc>
        <w:tc>
          <w:tcPr>
            <w:tcW w:w="3175" w:type="dxa"/>
          </w:tcPr>
          <w:p w14:paraId="44A597C8">
            <w:pPr>
              <w:spacing w:line="360" w:lineRule="auto"/>
              <w:rPr>
                <w:rFonts w:hint="eastAsia" w:ascii="宋体" w:hAnsi="宋体" w:eastAsia="宋体" w:cs="宋体"/>
                <w:color w:val="auto"/>
                <w:szCs w:val="21"/>
              </w:rPr>
            </w:pPr>
          </w:p>
        </w:tc>
      </w:tr>
    </w:tbl>
    <w:p w14:paraId="2355FE73">
      <w:pPr>
        <w:spacing w:line="360" w:lineRule="auto"/>
        <w:rPr>
          <w:rFonts w:hint="eastAsia" w:ascii="宋体" w:hAnsi="宋体" w:eastAsia="宋体" w:cs="宋体"/>
          <w:color w:val="auto"/>
          <w:szCs w:val="21"/>
        </w:rPr>
      </w:pPr>
    </w:p>
    <w:bookmarkEnd w:id="55"/>
    <w:p w14:paraId="7084C2E1">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val="0"/>
          <w:color w:val="auto"/>
          <w:spacing w:val="12"/>
          <w:sz w:val="21"/>
          <w:szCs w:val="21"/>
        </w:rPr>
      </w:pPr>
      <w:bookmarkStart w:id="104" w:name="_Toc24029"/>
      <w:r>
        <w:rPr>
          <w:rStyle w:val="22"/>
          <w:rFonts w:hint="eastAsia" w:ascii="宋体" w:hAnsi="宋体" w:eastAsia="宋体" w:cs="宋体"/>
          <w:b/>
          <w:bCs w:val="0"/>
          <w:color w:val="auto"/>
          <w:spacing w:val="12"/>
          <w:sz w:val="21"/>
          <w:szCs w:val="21"/>
        </w:rPr>
        <w:t>各类证明材料</w:t>
      </w:r>
      <w:bookmarkEnd w:id="104"/>
    </w:p>
    <w:p w14:paraId="00F3AB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1.招标文件要求提供的其他资料。</w:t>
      </w:r>
    </w:p>
    <w:p w14:paraId="66D6AD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2.投标人认为需提供的其他资料。</w:t>
      </w:r>
    </w:p>
    <w:p w14:paraId="0FBCEF45">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val="0"/>
          <w:color w:val="auto"/>
          <w:spacing w:val="12"/>
          <w:sz w:val="21"/>
          <w:szCs w:val="21"/>
        </w:rPr>
      </w:pPr>
      <w:bookmarkStart w:id="105" w:name="_Toc27170"/>
      <w:r>
        <w:rPr>
          <w:rStyle w:val="22"/>
          <w:rFonts w:hint="eastAsia" w:ascii="宋体" w:hAnsi="宋体" w:eastAsia="宋体" w:cs="宋体"/>
          <w:b/>
          <w:bCs w:val="0"/>
          <w:color w:val="auto"/>
          <w:spacing w:val="12"/>
          <w:sz w:val="21"/>
          <w:szCs w:val="21"/>
          <w:lang w:val="en-US" w:eastAsia="zh-CN"/>
        </w:rPr>
        <w:t>技术方案（投标人自行编写）</w:t>
      </w:r>
      <w:bookmarkEnd w:id="105"/>
    </w:p>
    <w:p w14:paraId="22DBD952">
      <w:pPr>
        <w:pStyle w:val="3"/>
        <w:keepNext w:val="0"/>
        <w:keepLines w:val="0"/>
        <w:pageBreakBefore/>
        <w:numPr>
          <w:ilvl w:val="0"/>
          <w:numId w:val="90"/>
        </w:numPr>
        <w:tabs>
          <w:tab w:val="left" w:pos="284"/>
        </w:tabs>
        <w:spacing w:line="360" w:lineRule="auto"/>
        <w:jc w:val="left"/>
        <w:rPr>
          <w:rStyle w:val="22"/>
          <w:rFonts w:hint="eastAsia" w:ascii="宋体" w:hAnsi="宋体" w:eastAsia="宋体" w:cs="宋体"/>
          <w:b/>
          <w:bCs w:val="0"/>
          <w:color w:val="auto"/>
          <w:spacing w:val="12"/>
          <w:sz w:val="21"/>
          <w:szCs w:val="21"/>
        </w:rPr>
      </w:pPr>
      <w:bookmarkStart w:id="106" w:name="_Toc18267"/>
      <w:r>
        <w:rPr>
          <w:rStyle w:val="22"/>
          <w:rFonts w:hint="eastAsia" w:ascii="宋体" w:hAnsi="宋体" w:eastAsia="宋体" w:cs="宋体"/>
          <w:b/>
          <w:bCs w:val="0"/>
          <w:color w:val="auto"/>
          <w:spacing w:val="12"/>
          <w:sz w:val="21"/>
          <w:szCs w:val="21"/>
        </w:rPr>
        <w:t>唱标信封格式</w:t>
      </w:r>
      <w:bookmarkEnd w:id="106"/>
    </w:p>
    <w:p w14:paraId="672CDA5B">
      <w:pPr>
        <w:spacing w:line="360" w:lineRule="auto"/>
        <w:jc w:val="center"/>
        <w:rPr>
          <w:rFonts w:hint="eastAsia" w:ascii="宋体" w:hAnsi="宋体" w:eastAsia="宋体" w:cs="宋体"/>
          <w:bCs/>
          <w:color w:val="auto"/>
          <w:sz w:val="50"/>
          <w:szCs w:val="50"/>
        </w:rPr>
      </w:pPr>
    </w:p>
    <w:p w14:paraId="3EC1BE68">
      <w:pPr>
        <w:spacing w:line="360" w:lineRule="auto"/>
        <w:jc w:val="center"/>
        <w:rPr>
          <w:rFonts w:hint="eastAsia" w:ascii="宋体" w:hAnsi="宋体" w:eastAsia="宋体" w:cs="宋体"/>
          <w:bCs/>
          <w:color w:val="auto"/>
          <w:sz w:val="50"/>
          <w:szCs w:val="50"/>
        </w:rPr>
      </w:pPr>
      <w:r>
        <w:rPr>
          <w:rFonts w:hint="eastAsia" w:ascii="宋体" w:hAnsi="宋体" w:eastAsia="宋体" w:cs="宋体"/>
          <w:bCs/>
          <w:color w:val="auto"/>
          <w:sz w:val="50"/>
          <w:szCs w:val="50"/>
        </w:rPr>
        <w:t>立沙岛应急指挥中心大楼饭堂配送服务</w:t>
      </w:r>
    </w:p>
    <w:p w14:paraId="29B28475">
      <w:pPr>
        <w:spacing w:line="360" w:lineRule="auto"/>
        <w:jc w:val="center"/>
        <w:rPr>
          <w:rFonts w:hint="eastAsia" w:ascii="宋体" w:hAnsi="宋体" w:eastAsia="宋体" w:cs="宋体"/>
          <w:b/>
          <w:color w:val="auto"/>
          <w:szCs w:val="21"/>
        </w:rPr>
      </w:pPr>
    </w:p>
    <w:p w14:paraId="40904CD4">
      <w:pPr>
        <w:spacing w:line="360" w:lineRule="auto"/>
        <w:jc w:val="center"/>
        <w:rPr>
          <w:rFonts w:hint="eastAsia" w:ascii="宋体" w:hAnsi="宋体" w:eastAsia="宋体" w:cs="宋体"/>
          <w:b/>
          <w:color w:val="auto"/>
          <w:szCs w:val="21"/>
        </w:rPr>
      </w:pPr>
    </w:p>
    <w:p w14:paraId="7AE03010">
      <w:pPr>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（项目编号：</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w:t>
      </w:r>
    </w:p>
    <w:p w14:paraId="05A0C7DB">
      <w:pPr>
        <w:spacing w:before="1404" w:beforeLines="450" w:line="360" w:lineRule="auto"/>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唱标信封</w:t>
      </w:r>
    </w:p>
    <w:p w14:paraId="041FE1B9">
      <w:pPr>
        <w:spacing w:after="2028" w:afterLines="65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（封面格式仅供参考）</w:t>
      </w:r>
    </w:p>
    <w:tbl>
      <w:tblPr>
        <w:tblStyle w:val="20"/>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5251"/>
      </w:tblGrid>
      <w:tr w14:paraId="5480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6036996E">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3579" w:type="pct"/>
            <w:vAlign w:val="center"/>
          </w:tcPr>
          <w:p w14:paraId="29A9070D">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54B1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5673319C">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投标人地址：</w:t>
            </w:r>
          </w:p>
        </w:tc>
        <w:tc>
          <w:tcPr>
            <w:tcW w:w="3579" w:type="pct"/>
            <w:vAlign w:val="center"/>
          </w:tcPr>
          <w:p w14:paraId="1C43160D">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2AD6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3E1A6885">
            <w:pPr>
              <w:spacing w:line="360" w:lineRule="auto"/>
              <w:jc w:val="right"/>
              <w:rPr>
                <w:rFonts w:hint="eastAsia" w:ascii="宋体" w:hAnsi="宋体" w:eastAsia="宋体" w:cs="宋体"/>
                <w:color w:val="auto"/>
                <w:spacing w:val="-10"/>
                <w:sz w:val="24"/>
                <w:szCs w:val="24"/>
              </w:rPr>
            </w:pPr>
            <w:r>
              <w:rPr>
                <w:rFonts w:hint="eastAsia" w:ascii="宋体" w:hAnsi="宋体" w:eastAsia="宋体" w:cs="宋体"/>
                <w:color w:val="auto"/>
                <w:sz w:val="24"/>
                <w:szCs w:val="24"/>
              </w:rPr>
              <w:t>投标联系人</w:t>
            </w:r>
            <w:r>
              <w:rPr>
                <w:rFonts w:hint="eastAsia" w:ascii="宋体" w:hAnsi="宋体" w:eastAsia="宋体" w:cs="宋体"/>
                <w:color w:val="auto"/>
                <w:spacing w:val="-10"/>
                <w:sz w:val="24"/>
                <w:szCs w:val="24"/>
              </w:rPr>
              <w:t>：</w:t>
            </w:r>
          </w:p>
        </w:tc>
        <w:tc>
          <w:tcPr>
            <w:tcW w:w="3579" w:type="pct"/>
            <w:vAlign w:val="center"/>
          </w:tcPr>
          <w:p w14:paraId="16288080">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14:paraId="7922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7C76D121">
            <w:pPr>
              <w:tabs>
                <w:tab w:val="left" w:pos="170"/>
              </w:tabs>
              <w:spacing w:line="360" w:lineRule="auto"/>
              <w:jc w:val="right"/>
              <w:rPr>
                <w:rFonts w:hint="eastAsia" w:ascii="宋体" w:hAnsi="宋体" w:eastAsia="宋体" w:cs="宋体"/>
                <w:color w:val="auto"/>
                <w:sz w:val="24"/>
                <w:szCs w:val="24"/>
              </w:rPr>
            </w:pPr>
            <w:r>
              <w:rPr>
                <w:rFonts w:hint="eastAsia" w:ascii="宋体" w:hAnsi="宋体" w:eastAsia="宋体" w:cs="宋体"/>
                <w:color w:val="auto"/>
                <w:spacing w:val="24"/>
                <w:sz w:val="24"/>
                <w:szCs w:val="24"/>
              </w:rPr>
              <w:t>联系电话</w:t>
            </w:r>
            <w:r>
              <w:rPr>
                <w:rFonts w:hint="eastAsia" w:ascii="宋体" w:hAnsi="宋体" w:eastAsia="宋体" w:cs="宋体"/>
                <w:color w:val="auto"/>
                <w:sz w:val="24"/>
                <w:szCs w:val="24"/>
              </w:rPr>
              <w:t>：</w:t>
            </w:r>
          </w:p>
        </w:tc>
        <w:tc>
          <w:tcPr>
            <w:tcW w:w="3579" w:type="pct"/>
            <w:vAlign w:val="center"/>
          </w:tcPr>
          <w:p w14:paraId="7541D200">
            <w:pPr>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bl>
    <w:p w14:paraId="327D0A89">
      <w:pPr>
        <w:spacing w:before="468" w:beforeLines="150" w:line="600" w:lineRule="exact"/>
        <w:jc w:val="center"/>
        <w:rPr>
          <w:rFonts w:hint="eastAsia" w:ascii="宋体" w:hAnsi="宋体" w:eastAsia="宋体" w:cs="宋体"/>
          <w:b/>
          <w:bCs/>
          <w:color w:val="auto"/>
          <w:spacing w:val="40"/>
          <w:sz w:val="24"/>
          <w:szCs w:val="24"/>
        </w:rPr>
      </w:pPr>
      <w:r>
        <w:rPr>
          <w:rFonts w:hint="eastAsia" w:ascii="宋体" w:hAnsi="宋体" w:eastAsia="宋体" w:cs="宋体"/>
          <w:b/>
          <w:color w:val="auto"/>
          <w:spacing w:val="40"/>
          <w:sz w:val="24"/>
          <w:szCs w:val="24"/>
        </w:rPr>
        <w:t>日期：</w:t>
      </w:r>
      <w:r>
        <w:rPr>
          <w:rFonts w:hint="eastAsia" w:ascii="宋体" w:hAnsi="宋体" w:eastAsia="宋体" w:cs="宋体"/>
          <w:b/>
          <w:color w:val="auto"/>
          <w:spacing w:val="20"/>
          <w:szCs w:val="21"/>
        </w:rPr>
        <w:t xml:space="preserve">    </w:t>
      </w:r>
      <w:r>
        <w:rPr>
          <w:rFonts w:hint="eastAsia" w:ascii="宋体" w:hAnsi="宋体" w:eastAsia="宋体" w:cs="宋体"/>
          <w:b/>
          <w:color w:val="auto"/>
          <w:spacing w:val="40"/>
          <w:sz w:val="24"/>
          <w:szCs w:val="24"/>
        </w:rPr>
        <w:t>年  月  日</w:t>
      </w:r>
    </w:p>
    <w:p w14:paraId="69086683">
      <w:pPr>
        <w:spacing w:line="360" w:lineRule="auto"/>
        <w:rPr>
          <w:rFonts w:hint="eastAsia" w:ascii="宋体" w:hAnsi="宋体" w:eastAsia="宋体" w:cs="宋体"/>
          <w:color w:val="auto"/>
        </w:rPr>
      </w:pPr>
    </w:p>
    <w:p w14:paraId="02518E61">
      <w:pPr>
        <w:spacing w:line="360" w:lineRule="auto"/>
        <w:rPr>
          <w:rFonts w:hint="eastAsia" w:ascii="宋体" w:hAnsi="宋体" w:eastAsia="宋体" w:cs="宋体"/>
          <w:color w:val="auto"/>
        </w:rPr>
      </w:pPr>
    </w:p>
    <w:p w14:paraId="5589C5B9">
      <w:pPr>
        <w:spacing w:line="360" w:lineRule="auto"/>
        <w:rPr>
          <w:rFonts w:hint="eastAsia" w:ascii="宋体" w:hAnsi="宋体" w:eastAsia="宋体" w:cs="宋体"/>
          <w:color w:val="auto"/>
        </w:rPr>
      </w:pPr>
    </w:p>
    <w:p w14:paraId="591E0A54">
      <w:pPr>
        <w:spacing w:line="360" w:lineRule="auto"/>
        <w:rPr>
          <w:rFonts w:hint="eastAsia" w:ascii="宋体" w:hAnsi="宋体" w:eastAsia="宋体" w:cs="宋体"/>
          <w:color w:val="auto"/>
        </w:rPr>
      </w:pPr>
    </w:p>
    <w:p w14:paraId="0DCFCA1A">
      <w:pPr>
        <w:pStyle w:val="29"/>
        <w:numPr>
          <w:ilvl w:val="0"/>
          <w:numId w:val="100"/>
        </w:numPr>
        <w:spacing w:before="312" w:beforeLines="100" w:after="312" w:afterLines="100" w:line="360" w:lineRule="auto"/>
        <w:ind w:firstLineChars="0"/>
        <w:jc w:val="left"/>
        <w:rPr>
          <w:rFonts w:hint="eastAsia" w:ascii="宋体" w:hAnsi="宋体" w:eastAsia="宋体" w:cs="宋体"/>
          <w:b/>
          <w:color w:val="auto"/>
          <w:spacing w:val="20"/>
          <w:sz w:val="28"/>
          <w:szCs w:val="28"/>
        </w:rPr>
      </w:pPr>
      <w:r>
        <w:rPr>
          <w:rFonts w:hint="eastAsia" w:ascii="宋体" w:hAnsi="宋体" w:eastAsia="宋体" w:cs="宋体"/>
          <w:b/>
          <w:color w:val="auto"/>
          <w:spacing w:val="20"/>
          <w:sz w:val="28"/>
          <w:szCs w:val="28"/>
        </w:rPr>
        <w:t>唱标信封内装：</w:t>
      </w:r>
    </w:p>
    <w:p w14:paraId="40DAC23A">
      <w:pPr>
        <w:pStyle w:val="29"/>
        <w:numPr>
          <w:ilvl w:val="0"/>
          <w:numId w:val="101"/>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开标一览表</w:t>
      </w:r>
      <w:bookmarkStart w:id="107" w:name="_Hlk81273634"/>
      <w:r>
        <w:rPr>
          <w:rFonts w:hint="eastAsia" w:ascii="宋体" w:hAnsi="宋体" w:eastAsia="宋体" w:cs="宋体"/>
          <w:color w:val="auto"/>
          <w:szCs w:val="21"/>
        </w:rPr>
        <w:t>复印件</w:t>
      </w:r>
      <w:bookmarkEnd w:id="107"/>
      <w:r>
        <w:rPr>
          <w:rFonts w:hint="eastAsia" w:ascii="宋体" w:hAnsi="宋体" w:eastAsia="宋体" w:cs="宋体"/>
          <w:color w:val="auto"/>
          <w:szCs w:val="21"/>
        </w:rPr>
        <w:t>加盖投标人公章；</w:t>
      </w:r>
    </w:p>
    <w:p w14:paraId="08CA01E9">
      <w:pPr>
        <w:pStyle w:val="29"/>
        <w:numPr>
          <w:ilvl w:val="0"/>
          <w:numId w:val="101"/>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法定代表人证明书或法定代表人授权委托书加盖投标人公章；</w:t>
      </w:r>
    </w:p>
    <w:p w14:paraId="69BB54E8">
      <w:pPr>
        <w:pStyle w:val="29"/>
        <w:numPr>
          <w:ilvl w:val="0"/>
          <w:numId w:val="101"/>
        </w:numPr>
        <w:spacing w:line="360" w:lineRule="auto"/>
        <w:ind w:firstLineChars="0"/>
        <w:rPr>
          <w:rFonts w:hint="eastAsia" w:ascii="宋体" w:hAnsi="宋体" w:eastAsia="宋体" w:cs="宋体"/>
          <w:color w:val="auto"/>
          <w:szCs w:val="21"/>
        </w:rPr>
      </w:pPr>
      <w:r>
        <w:rPr>
          <w:rFonts w:hint="eastAsia" w:ascii="宋体" w:hAnsi="宋体" w:eastAsia="宋体" w:cs="宋体"/>
          <w:color w:val="auto"/>
          <w:szCs w:val="21"/>
        </w:rPr>
        <w:t>电子文件（CD-R光盘或U盘）；</w:t>
      </w:r>
    </w:p>
    <w:p w14:paraId="0AF624E9">
      <w:pPr>
        <w:pStyle w:val="29"/>
        <w:numPr>
          <w:ilvl w:val="0"/>
          <w:numId w:val="101"/>
        </w:numPr>
        <w:spacing w:line="360" w:lineRule="auto"/>
        <w:ind w:firstLineChars="0"/>
        <w:rPr>
          <w:rFonts w:hint="eastAsia" w:ascii="宋体" w:hAnsi="宋体" w:eastAsia="宋体" w:cs="宋体"/>
          <w:color w:val="auto"/>
          <w:szCs w:val="21"/>
        </w:rPr>
      </w:pPr>
      <w:r>
        <w:rPr>
          <w:rFonts w:hint="eastAsia" w:ascii="宋体" w:hAnsi="宋体" w:eastAsia="宋体" w:cs="宋体"/>
          <w:bCs/>
          <w:color w:val="auto"/>
          <w:szCs w:val="21"/>
        </w:rPr>
        <w:t>其他格式（如有）</w:t>
      </w:r>
      <w:r>
        <w:rPr>
          <w:rFonts w:hint="eastAsia" w:ascii="宋体" w:hAnsi="宋体" w:eastAsia="宋体" w:cs="宋体"/>
          <w:color w:val="auto"/>
          <w:szCs w:val="21"/>
        </w:rPr>
        <w:t>。</w:t>
      </w:r>
    </w:p>
    <w:p w14:paraId="1FF2B20C">
      <w:pPr>
        <w:spacing w:line="360" w:lineRule="auto"/>
        <w:rPr>
          <w:rFonts w:hint="eastAsia" w:ascii="宋体" w:hAnsi="宋体" w:eastAsia="宋体" w:cs="宋体"/>
          <w:color w:val="auto"/>
        </w:rPr>
      </w:pPr>
    </w:p>
    <w:p w14:paraId="74EA5998">
      <w:pPr>
        <w:rPr>
          <w:rFonts w:hint="eastAsia" w:ascii="宋体" w:hAnsi="宋体" w:eastAsia="宋体" w:cs="宋体"/>
          <w:color w:val="auto"/>
        </w:rPr>
      </w:pPr>
    </w:p>
    <w:sectPr>
      <w:headerReference r:id="rId5" w:type="default"/>
      <w:footerReference r:id="rId6" w:type="default"/>
      <w:pgSz w:w="11906" w:h="16838"/>
      <w:pgMar w:top="1521" w:right="1558" w:bottom="993" w:left="1797" w:header="851" w:footer="680" w:gutter="0"/>
      <w:pgNumType w:start="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多啦A梦" w:date="2026-02-02T15:40:12Z" w:initials="">
    <w:p w14:paraId="5B0F8378">
      <w:pPr>
        <w:pStyle w:val="7"/>
        <w:rPr>
          <w:rFonts w:hint="default" w:eastAsiaTheme="minorEastAsia"/>
          <w:lang w:val="en-US" w:eastAsia="zh-CN"/>
        </w:rPr>
      </w:pPr>
      <w:r>
        <w:rPr>
          <w:rFonts w:hint="eastAsia"/>
          <w:lang w:val="en-US" w:eastAsia="zh-CN"/>
        </w:rPr>
        <w:t>预算金额取整，按照89万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0F83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5469"/>
      <w:docPartObj>
        <w:docPartGallery w:val="autotext"/>
      </w:docPartObj>
    </w:sdtPr>
    <w:sdtContent>
      <w:p w14:paraId="752094B2">
        <w:pPr>
          <w:pStyle w:val="1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B10A">
    <w:pPr>
      <w:pStyle w:val="14"/>
      <w:jc w:val="right"/>
      <w:rPr>
        <w:rFonts w:ascii="黑体" w:hAnsi="黑体" w:eastAsia="黑体"/>
        <w:color w:val="FF0000"/>
      </w:rPr>
    </w:pPr>
    <w:r>
      <w:rPr>
        <w:rFonts w:hint="eastAsia" w:ascii="黑体" w:hAnsi="黑体" w:eastAsia="黑体"/>
        <w:color w:val="FF0000"/>
      </w:rPr>
      <w:t>东莞市大业建筑技术咨询有限公司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FB77D"/>
    <w:multiLevelType w:val="singleLevel"/>
    <w:tmpl w:val="939FB77D"/>
    <w:lvl w:ilvl="0" w:tentative="0">
      <w:start w:val="1"/>
      <w:numFmt w:val="decimal"/>
      <w:lvlText w:val="%1."/>
      <w:lvlJc w:val="left"/>
      <w:pPr>
        <w:ind w:left="425" w:hanging="425"/>
      </w:pPr>
      <w:rPr>
        <w:rFonts w:hint="default"/>
      </w:rPr>
    </w:lvl>
  </w:abstractNum>
  <w:abstractNum w:abstractNumId="1">
    <w:nsid w:val="95FE294C"/>
    <w:multiLevelType w:val="singleLevel"/>
    <w:tmpl w:val="95FE294C"/>
    <w:lvl w:ilvl="0" w:tentative="0">
      <w:start w:val="1"/>
      <w:numFmt w:val="decimal"/>
      <w:lvlText w:val="%1."/>
      <w:lvlJc w:val="left"/>
      <w:pPr>
        <w:ind w:left="425" w:hanging="425"/>
      </w:pPr>
      <w:rPr>
        <w:rFonts w:hint="default"/>
      </w:rPr>
    </w:lvl>
  </w:abstractNum>
  <w:abstractNum w:abstractNumId="2">
    <w:nsid w:val="9BBF8E2D"/>
    <w:multiLevelType w:val="singleLevel"/>
    <w:tmpl w:val="9BBF8E2D"/>
    <w:lvl w:ilvl="0" w:tentative="0">
      <w:start w:val="1"/>
      <w:numFmt w:val="decimal"/>
      <w:lvlText w:val="%1."/>
      <w:lvlJc w:val="left"/>
      <w:pPr>
        <w:tabs>
          <w:tab w:val="left" w:pos="312"/>
        </w:tabs>
      </w:pPr>
    </w:lvl>
  </w:abstractNum>
  <w:abstractNum w:abstractNumId="3">
    <w:nsid w:val="A306949E"/>
    <w:multiLevelType w:val="singleLevel"/>
    <w:tmpl w:val="A306949E"/>
    <w:lvl w:ilvl="0" w:tentative="0">
      <w:start w:val="1"/>
      <w:numFmt w:val="chineseCounting"/>
      <w:suff w:val="nothing"/>
      <w:lvlText w:val="（%1）"/>
      <w:lvlJc w:val="left"/>
      <w:rPr>
        <w:rFonts w:hint="eastAsia"/>
      </w:rPr>
    </w:lvl>
  </w:abstractNum>
  <w:abstractNum w:abstractNumId="4">
    <w:nsid w:val="AB7870F5"/>
    <w:multiLevelType w:val="singleLevel"/>
    <w:tmpl w:val="AB7870F5"/>
    <w:lvl w:ilvl="0" w:tentative="0">
      <w:start w:val="1"/>
      <w:numFmt w:val="decimal"/>
      <w:lvlText w:val="%1."/>
      <w:lvlJc w:val="left"/>
      <w:pPr>
        <w:ind w:left="425" w:hanging="425"/>
      </w:pPr>
      <w:rPr>
        <w:rFonts w:hint="default"/>
      </w:rPr>
    </w:lvl>
  </w:abstractNum>
  <w:abstractNum w:abstractNumId="5">
    <w:nsid w:val="ABEC15B5"/>
    <w:multiLevelType w:val="singleLevel"/>
    <w:tmpl w:val="ABEC15B5"/>
    <w:lvl w:ilvl="0" w:tentative="0">
      <w:start w:val="1"/>
      <w:numFmt w:val="decimal"/>
      <w:lvlText w:val="%1."/>
      <w:lvlJc w:val="left"/>
      <w:pPr>
        <w:tabs>
          <w:tab w:val="left" w:pos="312"/>
        </w:tabs>
      </w:pPr>
    </w:lvl>
  </w:abstractNum>
  <w:abstractNum w:abstractNumId="6">
    <w:nsid w:val="B3E279C4"/>
    <w:multiLevelType w:val="singleLevel"/>
    <w:tmpl w:val="B3E279C4"/>
    <w:lvl w:ilvl="0" w:tentative="0">
      <w:start w:val="1"/>
      <w:numFmt w:val="decimal"/>
      <w:suff w:val="nothing"/>
      <w:lvlText w:val="%1、"/>
      <w:lvlJc w:val="left"/>
    </w:lvl>
  </w:abstractNum>
  <w:abstractNum w:abstractNumId="7">
    <w:nsid w:val="B992598E"/>
    <w:multiLevelType w:val="singleLevel"/>
    <w:tmpl w:val="B992598E"/>
    <w:lvl w:ilvl="0" w:tentative="0">
      <w:start w:val="11"/>
      <w:numFmt w:val="chineseCounting"/>
      <w:suff w:val="nothing"/>
      <w:lvlText w:val="%1、"/>
      <w:lvlJc w:val="left"/>
      <w:rPr>
        <w:rFonts w:hint="eastAsia"/>
      </w:rPr>
    </w:lvl>
  </w:abstractNum>
  <w:abstractNum w:abstractNumId="8">
    <w:nsid w:val="D2D9818B"/>
    <w:multiLevelType w:val="singleLevel"/>
    <w:tmpl w:val="D2D9818B"/>
    <w:lvl w:ilvl="0" w:tentative="0">
      <w:start w:val="1"/>
      <w:numFmt w:val="decimal"/>
      <w:suff w:val="nothing"/>
      <w:lvlText w:val="%1、"/>
      <w:lvlJc w:val="left"/>
    </w:lvl>
  </w:abstractNum>
  <w:abstractNum w:abstractNumId="9">
    <w:nsid w:val="E1E3F255"/>
    <w:multiLevelType w:val="singleLevel"/>
    <w:tmpl w:val="E1E3F255"/>
    <w:lvl w:ilvl="0" w:tentative="0">
      <w:start w:val="1"/>
      <w:numFmt w:val="decimal"/>
      <w:lvlText w:val="%1."/>
      <w:lvlJc w:val="left"/>
      <w:pPr>
        <w:tabs>
          <w:tab w:val="left" w:pos="312"/>
        </w:tabs>
      </w:pPr>
    </w:lvl>
  </w:abstractNum>
  <w:abstractNum w:abstractNumId="10">
    <w:nsid w:val="E8D61680"/>
    <w:multiLevelType w:val="singleLevel"/>
    <w:tmpl w:val="E8D61680"/>
    <w:lvl w:ilvl="0" w:tentative="0">
      <w:start w:val="1"/>
      <w:numFmt w:val="decimal"/>
      <w:suff w:val="nothing"/>
      <w:lvlText w:val="%1、"/>
      <w:lvlJc w:val="left"/>
    </w:lvl>
  </w:abstractNum>
  <w:abstractNum w:abstractNumId="11">
    <w:nsid w:val="EC73C4B6"/>
    <w:multiLevelType w:val="singleLevel"/>
    <w:tmpl w:val="EC73C4B6"/>
    <w:lvl w:ilvl="0" w:tentative="0">
      <w:start w:val="7"/>
      <w:numFmt w:val="chineseCounting"/>
      <w:suff w:val="nothing"/>
      <w:lvlText w:val="（%1）"/>
      <w:lvlJc w:val="left"/>
      <w:rPr>
        <w:rFonts w:hint="eastAsia"/>
      </w:rPr>
    </w:lvl>
  </w:abstractNum>
  <w:abstractNum w:abstractNumId="12">
    <w:nsid w:val="01136BFA"/>
    <w:multiLevelType w:val="multilevel"/>
    <w:tmpl w:val="01136B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1854E82"/>
    <w:multiLevelType w:val="singleLevel"/>
    <w:tmpl w:val="01854E82"/>
    <w:lvl w:ilvl="0" w:tentative="0">
      <w:start w:val="1"/>
      <w:numFmt w:val="chineseCounting"/>
      <w:suff w:val="nothing"/>
      <w:lvlText w:val="%1、"/>
      <w:lvlJc w:val="left"/>
      <w:pPr>
        <w:ind w:left="0" w:firstLine="420"/>
      </w:pPr>
      <w:rPr>
        <w:rFonts w:hint="eastAsia"/>
      </w:rPr>
    </w:lvl>
  </w:abstractNum>
  <w:abstractNum w:abstractNumId="14">
    <w:nsid w:val="038A63D2"/>
    <w:multiLevelType w:val="multilevel"/>
    <w:tmpl w:val="038A63D2"/>
    <w:lvl w:ilvl="0" w:tentative="0">
      <w:start w:val="29"/>
      <w:numFmt w:val="decimal"/>
      <w:lvlText w:val="%1"/>
      <w:lvlJc w:val="left"/>
      <w:pPr>
        <w:ind w:left="425" w:hanging="425"/>
      </w:pPr>
      <w:rPr>
        <w:rFonts w:hint="eastAsia"/>
        <w:b/>
        <w:i w:val="0"/>
        <w:color w:val="auto"/>
        <w:sz w:val="21"/>
      </w:rPr>
    </w:lvl>
    <w:lvl w:ilvl="1" w:tentative="0">
      <w:start w:val="1"/>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3.%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040A34B3"/>
    <w:multiLevelType w:val="multilevel"/>
    <w:tmpl w:val="040A34B3"/>
    <w:lvl w:ilvl="0" w:tentative="0">
      <w:start w:val="1"/>
      <w:numFmt w:val="decimal"/>
      <w:lvlText w:val="14.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43631BE"/>
    <w:multiLevelType w:val="multilevel"/>
    <w:tmpl w:val="043631BE"/>
    <w:lvl w:ilvl="0" w:tentative="0">
      <w:start w:val="1"/>
      <w:numFmt w:val="decimal"/>
      <w:lvlText w:val="2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8AF46D7"/>
    <w:multiLevelType w:val="multilevel"/>
    <w:tmpl w:val="08AF46D7"/>
    <w:lvl w:ilvl="0" w:tentative="0">
      <w:start w:val="1"/>
      <w:numFmt w:val="decimal"/>
      <w:lvlText w:val="3.%1"/>
      <w:lvlJc w:val="left"/>
      <w:pPr>
        <w:ind w:left="94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98F6E46"/>
    <w:multiLevelType w:val="singleLevel"/>
    <w:tmpl w:val="098F6E46"/>
    <w:lvl w:ilvl="0" w:tentative="0">
      <w:start w:val="1"/>
      <w:numFmt w:val="decimal"/>
      <w:lvlText w:val="%1."/>
      <w:lvlJc w:val="left"/>
      <w:pPr>
        <w:ind w:left="425" w:hanging="425"/>
      </w:pPr>
      <w:rPr>
        <w:rFonts w:hint="default"/>
        <w:b w:val="0"/>
        <w:bCs w:val="0"/>
        <w:sz w:val="21"/>
        <w:szCs w:val="21"/>
      </w:rPr>
    </w:lvl>
  </w:abstractNum>
  <w:abstractNum w:abstractNumId="19">
    <w:nsid w:val="0A9528F9"/>
    <w:multiLevelType w:val="multilevel"/>
    <w:tmpl w:val="0A9528F9"/>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B5D1CF6"/>
    <w:multiLevelType w:val="multilevel"/>
    <w:tmpl w:val="0B5D1CF6"/>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B6B50D4"/>
    <w:multiLevelType w:val="singleLevel"/>
    <w:tmpl w:val="0B6B50D4"/>
    <w:lvl w:ilvl="0" w:tentative="0">
      <w:start w:val="6"/>
      <w:numFmt w:val="chineseCounting"/>
      <w:suff w:val="nothing"/>
      <w:lvlText w:val="%1、"/>
      <w:lvlJc w:val="left"/>
      <w:rPr>
        <w:rFonts w:hint="eastAsia"/>
        <w:b/>
        <w:bCs/>
        <w:sz w:val="21"/>
        <w:szCs w:val="21"/>
      </w:rPr>
    </w:lvl>
  </w:abstractNum>
  <w:abstractNum w:abstractNumId="22">
    <w:nsid w:val="10FE07D7"/>
    <w:multiLevelType w:val="multilevel"/>
    <w:tmpl w:val="10FE07D7"/>
    <w:lvl w:ilvl="0" w:tentative="0">
      <w:start w:val="1"/>
      <w:numFmt w:val="decimal"/>
      <w:lvlText w:val="2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76E0134"/>
    <w:multiLevelType w:val="multilevel"/>
    <w:tmpl w:val="176E0134"/>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83154B4"/>
    <w:multiLevelType w:val="multilevel"/>
    <w:tmpl w:val="183154B4"/>
    <w:lvl w:ilvl="0" w:tentative="0">
      <w:start w:val="1"/>
      <w:numFmt w:val="decimal"/>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9CD77AF"/>
    <w:multiLevelType w:val="multilevel"/>
    <w:tmpl w:val="19CD77AF"/>
    <w:lvl w:ilvl="0" w:tentative="0">
      <w:start w:val="1"/>
      <w:numFmt w:val="decimal"/>
      <w:lvlText w:val="3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A600377"/>
    <w:multiLevelType w:val="multilevel"/>
    <w:tmpl w:val="1A600377"/>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A973E3B"/>
    <w:multiLevelType w:val="multilevel"/>
    <w:tmpl w:val="1A973E3B"/>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1DA21561"/>
    <w:multiLevelType w:val="multilevel"/>
    <w:tmpl w:val="1DA21561"/>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2.%3"/>
      <w:lvlJc w:val="left"/>
      <w:pPr>
        <w:ind w:left="709" w:hanging="709"/>
      </w:pPr>
      <w:rPr>
        <w:rFonts w:hint="eastAsia"/>
      </w:rPr>
    </w:lvl>
    <w:lvl w:ilvl="3" w:tentative="0">
      <w:start w:val="1"/>
      <w:numFmt w:val="decimal"/>
      <w:lvlText w:val="30.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1E0E2DA0"/>
    <w:multiLevelType w:val="multilevel"/>
    <w:tmpl w:val="1E0E2DA0"/>
    <w:lvl w:ilvl="0" w:tentative="0">
      <w:start w:val="1"/>
      <w:numFmt w:val="decimal"/>
      <w:lvlText w:val="%1"/>
      <w:lvlJc w:val="left"/>
      <w:pPr>
        <w:ind w:left="425" w:hanging="425"/>
      </w:pPr>
      <w:rPr>
        <w:rFonts w:hint="eastAsia"/>
        <w:b/>
        <w:i w:val="0"/>
        <w:color w:val="auto"/>
        <w:sz w:val="21"/>
      </w:rPr>
    </w:lvl>
    <w:lvl w:ilvl="1" w:tentative="0">
      <w:start w:val="1"/>
      <w:numFmt w:val="decimal"/>
      <w:lvlText w:val="29.%2"/>
      <w:lvlJc w:val="left"/>
      <w:pPr>
        <w:ind w:left="567" w:hanging="567"/>
      </w:pPr>
      <w:rPr>
        <w:rFonts w:hint="eastAsia"/>
        <w:b/>
        <w:bCs w:val="0"/>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1">
    <w:nsid w:val="1F1F0EBB"/>
    <w:multiLevelType w:val="multilevel"/>
    <w:tmpl w:val="1F1F0EBB"/>
    <w:lvl w:ilvl="0" w:tentative="0">
      <w:start w:val="1"/>
      <w:numFmt w:val="decimal"/>
      <w:lvlText w:val="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2C938AD"/>
    <w:multiLevelType w:val="multilevel"/>
    <w:tmpl w:val="22C938AD"/>
    <w:lvl w:ilvl="0" w:tentative="0">
      <w:start w:val="10"/>
      <w:numFmt w:val="decimal"/>
      <w:lvlText w:val="%1"/>
      <w:lvlJc w:val="left"/>
      <w:pPr>
        <w:ind w:left="425" w:hanging="425"/>
      </w:pPr>
      <w:rPr>
        <w:rFonts w:hint="eastAsia"/>
      </w:rPr>
    </w:lvl>
    <w:lvl w:ilvl="1" w:tentative="0">
      <w:start w:val="1"/>
      <w:numFmt w:val="decimal"/>
      <w:lvlText w:val="8.%2"/>
      <w:lvlJc w:val="left"/>
      <w:pPr>
        <w:ind w:left="567" w:hanging="567"/>
      </w:pPr>
      <w:rPr>
        <w:rFonts w:hint="eastAsia"/>
        <w:b/>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3">
    <w:nsid w:val="25321F35"/>
    <w:multiLevelType w:val="multilevel"/>
    <w:tmpl w:val="25321F35"/>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4">
    <w:nsid w:val="25F566EF"/>
    <w:multiLevelType w:val="multilevel"/>
    <w:tmpl w:val="25F566EF"/>
    <w:lvl w:ilvl="0" w:tentative="0">
      <w:start w:val="1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5">
    <w:nsid w:val="2A16535C"/>
    <w:multiLevelType w:val="multilevel"/>
    <w:tmpl w:val="2A16535C"/>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B1320B6"/>
    <w:multiLevelType w:val="multilevel"/>
    <w:tmpl w:val="2B1320B6"/>
    <w:lvl w:ilvl="0" w:tentative="0">
      <w:start w:val="1"/>
      <w:numFmt w:val="decimal"/>
      <w:lvlText w:val="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B8721E3"/>
    <w:multiLevelType w:val="multilevel"/>
    <w:tmpl w:val="2B8721E3"/>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8">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2E8F60A7"/>
    <w:multiLevelType w:val="multilevel"/>
    <w:tmpl w:val="2E8F60A7"/>
    <w:lvl w:ilvl="0" w:tentative="0">
      <w:start w:val="1"/>
      <w:numFmt w:val="decimal"/>
      <w:lvlText w:val="2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2F8426FB"/>
    <w:multiLevelType w:val="multilevel"/>
    <w:tmpl w:val="2F8426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0B8EC0A"/>
    <w:multiLevelType w:val="singleLevel"/>
    <w:tmpl w:val="30B8EC0A"/>
    <w:lvl w:ilvl="0" w:tentative="0">
      <w:start w:val="1"/>
      <w:numFmt w:val="decimal"/>
      <w:suff w:val="nothing"/>
      <w:lvlText w:val="%1、"/>
      <w:lvlJc w:val="left"/>
    </w:lvl>
  </w:abstractNum>
  <w:abstractNum w:abstractNumId="43">
    <w:nsid w:val="32BF1864"/>
    <w:multiLevelType w:val="multilevel"/>
    <w:tmpl w:val="32BF1864"/>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4CE7977"/>
    <w:multiLevelType w:val="multilevel"/>
    <w:tmpl w:val="34CE797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6603967"/>
    <w:multiLevelType w:val="multilevel"/>
    <w:tmpl w:val="36603967"/>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3A1627FA"/>
    <w:multiLevelType w:val="multilevel"/>
    <w:tmpl w:val="3A1627FA"/>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B5D1229"/>
    <w:multiLevelType w:val="multilevel"/>
    <w:tmpl w:val="3B5D1229"/>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9">
    <w:nsid w:val="3E7B3266"/>
    <w:multiLevelType w:val="multilevel"/>
    <w:tmpl w:val="3E7B3266"/>
    <w:lvl w:ilvl="0" w:tentative="0">
      <w:start w:val="1"/>
      <w:numFmt w:val="decimal"/>
      <w:lvlText w:val="3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4186998E"/>
    <w:multiLevelType w:val="singleLevel"/>
    <w:tmpl w:val="4186998E"/>
    <w:lvl w:ilvl="0" w:tentative="0">
      <w:start w:val="1"/>
      <w:numFmt w:val="decimal"/>
      <w:suff w:val="nothing"/>
      <w:lvlText w:val="%1、"/>
      <w:lvlJc w:val="left"/>
    </w:lvl>
  </w:abstractNum>
  <w:abstractNum w:abstractNumId="52">
    <w:nsid w:val="426A2696"/>
    <w:multiLevelType w:val="multilevel"/>
    <w:tmpl w:val="426A2696"/>
    <w:lvl w:ilvl="0" w:tentative="0">
      <w:start w:val="13"/>
      <w:numFmt w:val="decimal"/>
      <w:lvlText w:val="%1"/>
      <w:lvlJc w:val="left"/>
      <w:pPr>
        <w:ind w:left="425" w:hanging="425"/>
      </w:pPr>
      <w:rPr>
        <w:rFonts w:hint="eastAsia"/>
      </w:rPr>
    </w:lvl>
    <w:lvl w:ilvl="1" w:tentative="0">
      <w:start w:val="1"/>
      <w:numFmt w:val="decimal"/>
      <w:lvlText w:val="10.%2"/>
      <w:lvlJc w:val="left"/>
      <w:pPr>
        <w:ind w:left="567" w:hanging="567"/>
      </w:pPr>
      <w:rPr>
        <w:rFonts w:hint="eastAsia"/>
      </w:rPr>
    </w:lvl>
    <w:lvl w:ilvl="2" w:tentative="0">
      <w:start w:val="3"/>
      <w:numFmt w:val="decimal"/>
      <w:lvlText w:val="%1.2.1"/>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3">
    <w:nsid w:val="4765A9BB"/>
    <w:multiLevelType w:val="singleLevel"/>
    <w:tmpl w:val="4765A9BB"/>
    <w:lvl w:ilvl="0" w:tentative="0">
      <w:start w:val="1"/>
      <w:numFmt w:val="decimal"/>
      <w:lvlText w:val="%1."/>
      <w:lvlJc w:val="left"/>
      <w:pPr>
        <w:tabs>
          <w:tab w:val="left" w:pos="312"/>
        </w:tabs>
      </w:pPr>
    </w:lvl>
  </w:abstractNum>
  <w:abstractNum w:abstractNumId="54">
    <w:nsid w:val="482F7A7A"/>
    <w:multiLevelType w:val="multilevel"/>
    <w:tmpl w:val="482F7A7A"/>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4A804453"/>
    <w:multiLevelType w:val="multilevel"/>
    <w:tmpl w:val="4A804453"/>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4AD52286"/>
    <w:multiLevelType w:val="multilevel"/>
    <w:tmpl w:val="4AD52286"/>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4AE21275"/>
    <w:multiLevelType w:val="multilevel"/>
    <w:tmpl w:val="4AE21275"/>
    <w:lvl w:ilvl="0" w:tentative="0">
      <w:start w:val="8"/>
      <w:numFmt w:val="decimal"/>
      <w:lvlText w:val="%1"/>
      <w:lvlJc w:val="left"/>
      <w:pPr>
        <w:ind w:left="425" w:hanging="425"/>
      </w:pPr>
      <w:rPr>
        <w:rFonts w:hint="eastAsia"/>
      </w:rPr>
    </w:lvl>
    <w:lvl w:ilvl="1" w:tentative="0">
      <w:start w:val="1"/>
      <w:numFmt w:val="decimal"/>
      <w:lvlText w:val="6.%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9">
    <w:nsid w:val="4BAE0827"/>
    <w:multiLevelType w:val="multilevel"/>
    <w:tmpl w:val="4BAE0827"/>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51062AD7"/>
    <w:multiLevelType w:val="multilevel"/>
    <w:tmpl w:val="51062AD7"/>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51502957"/>
    <w:multiLevelType w:val="multilevel"/>
    <w:tmpl w:val="51502957"/>
    <w:lvl w:ilvl="0" w:tentative="0">
      <w:start w:val="18"/>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9.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2">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3">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5">
    <w:nsid w:val="537A3F02"/>
    <w:multiLevelType w:val="multilevel"/>
    <w:tmpl w:val="537A3F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54F200C9"/>
    <w:multiLevelType w:val="multilevel"/>
    <w:tmpl w:val="54F200C9"/>
    <w:lvl w:ilvl="0" w:tentative="0">
      <w:start w:val="1"/>
      <w:numFmt w:val="decimal"/>
      <w:lvlText w:val="2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6DE3B3F"/>
    <w:multiLevelType w:val="singleLevel"/>
    <w:tmpl w:val="56DE3B3F"/>
    <w:lvl w:ilvl="0" w:tentative="0">
      <w:start w:val="1"/>
      <w:numFmt w:val="decimal"/>
      <w:lvlText w:val="%1."/>
      <w:lvlJc w:val="left"/>
      <w:pPr>
        <w:tabs>
          <w:tab w:val="left" w:pos="312"/>
        </w:tabs>
      </w:pPr>
    </w:lvl>
  </w:abstractNum>
  <w:abstractNum w:abstractNumId="69">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8643DD7"/>
    <w:multiLevelType w:val="multilevel"/>
    <w:tmpl w:val="58643DD7"/>
    <w:lvl w:ilvl="0" w:tentative="0">
      <w:start w:val="1"/>
      <w:numFmt w:val="decimal"/>
      <w:lvlText w:val="17.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58B02883"/>
    <w:multiLevelType w:val="multilevel"/>
    <w:tmpl w:val="58B0288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58DC2BF5"/>
    <w:multiLevelType w:val="multilevel"/>
    <w:tmpl w:val="58DC2BF5"/>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59850387"/>
    <w:multiLevelType w:val="multilevel"/>
    <w:tmpl w:val="59850387"/>
    <w:lvl w:ilvl="0" w:tentative="0">
      <w:start w:val="1"/>
      <w:numFmt w:val="chineseCountingThousand"/>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59D633E9"/>
    <w:multiLevelType w:val="multilevel"/>
    <w:tmpl w:val="59D633E9"/>
    <w:lvl w:ilvl="0" w:tentative="0">
      <w:start w:val="5"/>
      <w:numFmt w:val="decimal"/>
      <w:lvlText w:val="%1"/>
      <w:lvlJc w:val="left"/>
      <w:pPr>
        <w:ind w:left="425" w:hanging="425"/>
      </w:pPr>
      <w:rPr>
        <w:rFonts w:hint="eastAsia"/>
        <w:b/>
        <w:i w:val="0"/>
        <w:color w:val="auto"/>
        <w:sz w:val="21"/>
      </w:rPr>
    </w:lvl>
    <w:lvl w:ilvl="1" w:tentative="0">
      <w:start w:val="1"/>
      <w:numFmt w:val="none"/>
      <w:lvlText w:val="5.3.1"/>
      <w:lvlJc w:val="left"/>
      <w:pPr>
        <w:ind w:left="567" w:hanging="567"/>
      </w:pPr>
      <w:rPr>
        <w:rFonts w:hint="eastAsia"/>
        <w:b w:val="0"/>
      </w:rPr>
    </w:lvl>
    <w:lvl w:ilvl="2" w:tentative="0">
      <w:start w:val="1"/>
      <w:numFmt w:val="decimal"/>
      <w:lvlText w:val="6.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6">
    <w:nsid w:val="5C0E4467"/>
    <w:multiLevelType w:val="multilevel"/>
    <w:tmpl w:val="5C0E4467"/>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5FD40241"/>
    <w:multiLevelType w:val="multilevel"/>
    <w:tmpl w:val="5FD40241"/>
    <w:lvl w:ilvl="0" w:tentative="0">
      <w:start w:val="1"/>
      <w:numFmt w:val="decimal"/>
      <w:lvlText w:val="17.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61636B35"/>
    <w:multiLevelType w:val="multilevel"/>
    <w:tmpl w:val="61636B35"/>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62A80407"/>
    <w:multiLevelType w:val="multilevel"/>
    <w:tmpl w:val="62A80407"/>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3173248"/>
    <w:multiLevelType w:val="multilevel"/>
    <w:tmpl w:val="63173248"/>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65715ED9"/>
    <w:multiLevelType w:val="multilevel"/>
    <w:tmpl w:val="65715E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65C87B74"/>
    <w:multiLevelType w:val="multilevel"/>
    <w:tmpl w:val="65C87B74"/>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6A2271FD"/>
    <w:multiLevelType w:val="multilevel"/>
    <w:tmpl w:val="6A2271FD"/>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6">
    <w:nsid w:val="708621A4"/>
    <w:multiLevelType w:val="multilevel"/>
    <w:tmpl w:val="708621A4"/>
    <w:lvl w:ilvl="0" w:tentative="0">
      <w:start w:val="1"/>
      <w:numFmt w:val="decimal"/>
      <w:lvlText w:val="3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71580BEF"/>
    <w:multiLevelType w:val="multilevel"/>
    <w:tmpl w:val="71580BEF"/>
    <w:lvl w:ilvl="0" w:tentative="0">
      <w:start w:val="30"/>
      <w:numFmt w:val="decimal"/>
      <w:lvlText w:val="%1"/>
      <w:lvlJc w:val="left"/>
      <w:pPr>
        <w:ind w:left="425" w:hanging="425"/>
      </w:pPr>
      <w:rPr>
        <w:rFonts w:hint="eastAsia"/>
        <w:b/>
        <w:i w:val="0"/>
        <w:color w:val="auto"/>
        <w:sz w:val="21"/>
      </w:rPr>
    </w:lvl>
    <w:lvl w:ilvl="1" w:tentative="0">
      <w:start w:val="4"/>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8">
    <w:nsid w:val="7264255B"/>
    <w:multiLevelType w:val="multilevel"/>
    <w:tmpl w:val="7264255B"/>
    <w:lvl w:ilvl="0" w:tentative="0">
      <w:start w:val="1"/>
      <w:numFmt w:val="chineseCountingThousand"/>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728821B6"/>
    <w:multiLevelType w:val="multilevel"/>
    <w:tmpl w:val="728821B6"/>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72E62A6A"/>
    <w:multiLevelType w:val="multilevel"/>
    <w:tmpl w:val="72E62A6A"/>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61A1D84"/>
    <w:multiLevelType w:val="multilevel"/>
    <w:tmpl w:val="761A1D84"/>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76C06892"/>
    <w:multiLevelType w:val="multilevel"/>
    <w:tmpl w:val="76C06892"/>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7BA40B41"/>
    <w:multiLevelType w:val="multilevel"/>
    <w:tmpl w:val="7BA40B41"/>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1.%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4">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5">
    <w:nsid w:val="7CD753CE"/>
    <w:multiLevelType w:val="singleLevel"/>
    <w:tmpl w:val="7CD753CE"/>
    <w:lvl w:ilvl="0" w:tentative="0">
      <w:start w:val="1"/>
      <w:numFmt w:val="decimal"/>
      <w:suff w:val="nothing"/>
      <w:lvlText w:val="%1、"/>
      <w:lvlJc w:val="left"/>
    </w:lvl>
  </w:abstractNum>
  <w:abstractNum w:abstractNumId="96">
    <w:nsid w:val="7D3D3F86"/>
    <w:multiLevelType w:val="singleLevel"/>
    <w:tmpl w:val="7D3D3F86"/>
    <w:lvl w:ilvl="0" w:tentative="0">
      <w:start w:val="1"/>
      <w:numFmt w:val="chineseCounting"/>
      <w:suff w:val="nothing"/>
      <w:lvlText w:val="%1、"/>
      <w:lvlJc w:val="left"/>
      <w:pPr>
        <w:ind w:left="0" w:firstLine="420"/>
      </w:pPr>
      <w:rPr>
        <w:rFonts w:hint="eastAsia"/>
      </w:rPr>
    </w:lvl>
  </w:abstractNum>
  <w:abstractNum w:abstractNumId="97">
    <w:nsid w:val="7D4753CF"/>
    <w:multiLevelType w:val="multilevel"/>
    <w:tmpl w:val="7D4753CF"/>
    <w:lvl w:ilvl="0" w:tentative="0">
      <w:start w:val="1"/>
      <w:numFmt w:val="chineseCountingThousand"/>
      <w:lvlText w:val="%1、"/>
      <w:lvlJc w:val="left"/>
      <w:pPr>
        <w:ind w:left="420" w:hanging="420"/>
      </w:pPr>
      <w:rPr>
        <w:rFonts w:hint="eastAsia"/>
        <w:b/>
        <w:bCs/>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7E8F7E29"/>
    <w:multiLevelType w:val="multilevel"/>
    <w:tmpl w:val="7E8F7E29"/>
    <w:lvl w:ilvl="0" w:tentative="0">
      <w:start w:val="1"/>
      <w:numFmt w:val="decimal"/>
      <w:lvlText w:val="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7FEF4FD5"/>
    <w:multiLevelType w:val="multilevel"/>
    <w:tmpl w:val="7FEF4FD5"/>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33"/>
  </w:num>
  <w:num w:numId="3">
    <w:abstractNumId w:val="0"/>
  </w:num>
  <w:num w:numId="4">
    <w:abstractNumId w:val="4"/>
  </w:num>
  <w:num w:numId="5">
    <w:abstractNumId w:val="1"/>
  </w:num>
  <w:num w:numId="6">
    <w:abstractNumId w:val="97"/>
  </w:num>
  <w:num w:numId="7">
    <w:abstractNumId w:val="74"/>
  </w:num>
  <w:num w:numId="8">
    <w:abstractNumId w:val="95"/>
  </w:num>
  <w:num w:numId="9">
    <w:abstractNumId w:val="10"/>
  </w:num>
  <w:num w:numId="10">
    <w:abstractNumId w:val="42"/>
  </w:num>
  <w:num w:numId="11">
    <w:abstractNumId w:val="51"/>
  </w:num>
  <w:num w:numId="12">
    <w:abstractNumId w:val="6"/>
  </w:num>
  <w:num w:numId="13">
    <w:abstractNumId w:val="8"/>
  </w:num>
  <w:num w:numId="14">
    <w:abstractNumId w:val="11"/>
  </w:num>
  <w:num w:numId="15">
    <w:abstractNumId w:val="21"/>
  </w:num>
  <w:num w:numId="16">
    <w:abstractNumId w:val="7"/>
  </w:num>
  <w:num w:numId="17">
    <w:abstractNumId w:val="43"/>
  </w:num>
  <w:num w:numId="18">
    <w:abstractNumId w:val="30"/>
  </w:num>
  <w:num w:numId="19">
    <w:abstractNumId w:val="76"/>
  </w:num>
  <w:num w:numId="20">
    <w:abstractNumId w:val="17"/>
  </w:num>
  <w:num w:numId="21">
    <w:abstractNumId w:val="26"/>
  </w:num>
  <w:num w:numId="22">
    <w:abstractNumId w:val="80"/>
  </w:num>
  <w:num w:numId="23">
    <w:abstractNumId w:val="56"/>
  </w:num>
  <w:num w:numId="24">
    <w:abstractNumId w:val="75"/>
  </w:num>
  <w:num w:numId="25">
    <w:abstractNumId w:val="89"/>
  </w:num>
  <w:num w:numId="26">
    <w:abstractNumId w:val="54"/>
  </w:num>
  <w:num w:numId="27">
    <w:abstractNumId w:val="90"/>
  </w:num>
  <w:num w:numId="28">
    <w:abstractNumId w:val="72"/>
  </w:num>
  <w:num w:numId="29">
    <w:abstractNumId w:val="20"/>
  </w:num>
  <w:num w:numId="30">
    <w:abstractNumId w:val="100"/>
  </w:num>
  <w:num w:numId="31">
    <w:abstractNumId w:val="34"/>
  </w:num>
  <w:num w:numId="32">
    <w:abstractNumId w:val="47"/>
  </w:num>
  <w:num w:numId="33">
    <w:abstractNumId w:val="19"/>
  </w:num>
  <w:num w:numId="34">
    <w:abstractNumId w:val="15"/>
  </w:num>
  <w:num w:numId="35">
    <w:abstractNumId w:val="79"/>
  </w:num>
  <w:num w:numId="36">
    <w:abstractNumId w:val="91"/>
  </w:num>
  <w:num w:numId="37">
    <w:abstractNumId w:val="92"/>
  </w:num>
  <w:num w:numId="38">
    <w:abstractNumId w:val="77"/>
  </w:num>
  <w:num w:numId="39">
    <w:abstractNumId w:val="70"/>
  </w:num>
  <w:num w:numId="40">
    <w:abstractNumId w:val="35"/>
  </w:num>
  <w:num w:numId="41">
    <w:abstractNumId w:val="27"/>
  </w:num>
  <w:num w:numId="42">
    <w:abstractNumId w:val="61"/>
  </w:num>
  <w:num w:numId="43">
    <w:abstractNumId w:val="24"/>
  </w:num>
  <w:num w:numId="44">
    <w:abstractNumId w:val="23"/>
  </w:num>
  <w:num w:numId="45">
    <w:abstractNumId w:val="57"/>
  </w:num>
  <w:num w:numId="46">
    <w:abstractNumId w:val="60"/>
  </w:num>
  <w:num w:numId="47">
    <w:abstractNumId w:val="82"/>
  </w:num>
  <w:num w:numId="48">
    <w:abstractNumId w:val="36"/>
  </w:num>
  <w:num w:numId="49">
    <w:abstractNumId w:val="22"/>
  </w:num>
  <w:num w:numId="50">
    <w:abstractNumId w:val="66"/>
  </w:num>
  <w:num w:numId="51">
    <w:abstractNumId w:val="16"/>
  </w:num>
  <w:num w:numId="52">
    <w:abstractNumId w:val="39"/>
  </w:num>
  <w:num w:numId="53">
    <w:abstractNumId w:val="14"/>
  </w:num>
  <w:num w:numId="54">
    <w:abstractNumId w:val="25"/>
  </w:num>
  <w:num w:numId="55">
    <w:abstractNumId w:val="93"/>
  </w:num>
  <w:num w:numId="56">
    <w:abstractNumId w:val="29"/>
  </w:num>
  <w:num w:numId="57">
    <w:abstractNumId w:val="37"/>
  </w:num>
  <w:num w:numId="58">
    <w:abstractNumId w:val="87"/>
  </w:num>
  <w:num w:numId="59">
    <w:abstractNumId w:val="84"/>
  </w:num>
  <w:num w:numId="60">
    <w:abstractNumId w:val="45"/>
  </w:num>
  <w:num w:numId="61">
    <w:abstractNumId w:val="59"/>
  </w:num>
  <w:num w:numId="62">
    <w:abstractNumId w:val="99"/>
  </w:num>
  <w:num w:numId="63">
    <w:abstractNumId w:val="31"/>
  </w:num>
  <w:num w:numId="64">
    <w:abstractNumId w:val="49"/>
  </w:num>
  <w:num w:numId="65">
    <w:abstractNumId w:val="86"/>
  </w:num>
  <w:num w:numId="66">
    <w:abstractNumId w:val="44"/>
  </w:num>
  <w:num w:numId="67">
    <w:abstractNumId w:val="73"/>
  </w:num>
  <w:num w:numId="68">
    <w:abstractNumId w:val="69"/>
  </w:num>
  <w:num w:numId="69">
    <w:abstractNumId w:val="62"/>
  </w:num>
  <w:num w:numId="70">
    <w:abstractNumId w:val="48"/>
  </w:num>
  <w:num w:numId="71">
    <w:abstractNumId w:val="94"/>
  </w:num>
  <w:num w:numId="72">
    <w:abstractNumId w:val="78"/>
  </w:num>
  <w:num w:numId="73">
    <w:abstractNumId w:val="64"/>
  </w:num>
  <w:num w:numId="74">
    <w:abstractNumId w:val="58"/>
  </w:num>
  <w:num w:numId="75">
    <w:abstractNumId w:val="32"/>
  </w:num>
  <w:num w:numId="76">
    <w:abstractNumId w:val="63"/>
  </w:num>
  <w:num w:numId="77">
    <w:abstractNumId w:val="52"/>
  </w:num>
  <w:num w:numId="78">
    <w:abstractNumId w:val="85"/>
  </w:num>
  <w:num w:numId="79">
    <w:abstractNumId w:val="28"/>
  </w:num>
  <w:num w:numId="80">
    <w:abstractNumId w:val="53"/>
  </w:num>
  <w:num w:numId="81">
    <w:abstractNumId w:val="68"/>
  </w:num>
  <w:num w:numId="82">
    <w:abstractNumId w:val="9"/>
  </w:num>
  <w:num w:numId="83">
    <w:abstractNumId w:val="2"/>
  </w:num>
  <w:num w:numId="84">
    <w:abstractNumId w:val="5"/>
  </w:num>
  <w:num w:numId="85">
    <w:abstractNumId w:val="96"/>
  </w:num>
  <w:num w:numId="86">
    <w:abstractNumId w:val="3"/>
  </w:num>
  <w:num w:numId="87">
    <w:abstractNumId w:val="12"/>
  </w:num>
  <w:num w:numId="88">
    <w:abstractNumId w:val="71"/>
  </w:num>
  <w:num w:numId="89">
    <w:abstractNumId w:val="18"/>
  </w:num>
  <w:num w:numId="90">
    <w:abstractNumId w:val="65"/>
  </w:num>
  <w:num w:numId="91">
    <w:abstractNumId w:val="38"/>
  </w:num>
  <w:num w:numId="92">
    <w:abstractNumId w:val="81"/>
  </w:num>
  <w:num w:numId="93">
    <w:abstractNumId w:val="83"/>
  </w:num>
  <w:num w:numId="94">
    <w:abstractNumId w:val="40"/>
  </w:num>
  <w:num w:numId="95">
    <w:abstractNumId w:val="88"/>
  </w:num>
  <w:num w:numId="96">
    <w:abstractNumId w:val="46"/>
  </w:num>
  <w:num w:numId="97">
    <w:abstractNumId w:val="98"/>
  </w:num>
  <w:num w:numId="98">
    <w:abstractNumId w:val="55"/>
  </w:num>
  <w:num w:numId="99">
    <w:abstractNumId w:val="50"/>
  </w:num>
  <w:num w:numId="100">
    <w:abstractNumId w:val="41"/>
  </w:num>
  <w:num w:numId="101">
    <w:abstractNumId w:val="6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多啦A梦">
    <w15:presenceInfo w15:providerId="WPS Office" w15:userId="3561984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06"/>
    <w:rsid w:val="000003F9"/>
    <w:rsid w:val="00001F97"/>
    <w:rsid w:val="00002932"/>
    <w:rsid w:val="00002B11"/>
    <w:rsid w:val="00002E7B"/>
    <w:rsid w:val="00003266"/>
    <w:rsid w:val="00003270"/>
    <w:rsid w:val="00003C75"/>
    <w:rsid w:val="000047C9"/>
    <w:rsid w:val="0000569B"/>
    <w:rsid w:val="0000591B"/>
    <w:rsid w:val="00005D02"/>
    <w:rsid w:val="0000736C"/>
    <w:rsid w:val="00007AFD"/>
    <w:rsid w:val="000100E9"/>
    <w:rsid w:val="0001065E"/>
    <w:rsid w:val="00011C70"/>
    <w:rsid w:val="0001212F"/>
    <w:rsid w:val="00012350"/>
    <w:rsid w:val="00012887"/>
    <w:rsid w:val="000129CC"/>
    <w:rsid w:val="000132B0"/>
    <w:rsid w:val="00013C52"/>
    <w:rsid w:val="00013F69"/>
    <w:rsid w:val="00014FD9"/>
    <w:rsid w:val="000155C8"/>
    <w:rsid w:val="0001578E"/>
    <w:rsid w:val="000163DA"/>
    <w:rsid w:val="00016A0A"/>
    <w:rsid w:val="00017A0F"/>
    <w:rsid w:val="00017A69"/>
    <w:rsid w:val="0002022E"/>
    <w:rsid w:val="00020A70"/>
    <w:rsid w:val="00020E65"/>
    <w:rsid w:val="00021869"/>
    <w:rsid w:val="00022516"/>
    <w:rsid w:val="00023D47"/>
    <w:rsid w:val="00023E8B"/>
    <w:rsid w:val="0002428A"/>
    <w:rsid w:val="0002432C"/>
    <w:rsid w:val="00024720"/>
    <w:rsid w:val="00025686"/>
    <w:rsid w:val="00025BA4"/>
    <w:rsid w:val="00025EC9"/>
    <w:rsid w:val="000262C8"/>
    <w:rsid w:val="000274FC"/>
    <w:rsid w:val="00032773"/>
    <w:rsid w:val="000329D9"/>
    <w:rsid w:val="000338CE"/>
    <w:rsid w:val="00033A70"/>
    <w:rsid w:val="00034A59"/>
    <w:rsid w:val="00034B87"/>
    <w:rsid w:val="0003507B"/>
    <w:rsid w:val="0003526D"/>
    <w:rsid w:val="00035599"/>
    <w:rsid w:val="00036B6D"/>
    <w:rsid w:val="00036DF6"/>
    <w:rsid w:val="0004007C"/>
    <w:rsid w:val="000402D8"/>
    <w:rsid w:val="00040EF7"/>
    <w:rsid w:val="00041895"/>
    <w:rsid w:val="00041A8A"/>
    <w:rsid w:val="00042437"/>
    <w:rsid w:val="00042B14"/>
    <w:rsid w:val="0004306E"/>
    <w:rsid w:val="000431F9"/>
    <w:rsid w:val="00043882"/>
    <w:rsid w:val="0004426E"/>
    <w:rsid w:val="000445A8"/>
    <w:rsid w:val="0004489A"/>
    <w:rsid w:val="00046138"/>
    <w:rsid w:val="00047632"/>
    <w:rsid w:val="00047959"/>
    <w:rsid w:val="000500B4"/>
    <w:rsid w:val="000504E2"/>
    <w:rsid w:val="00050CF5"/>
    <w:rsid w:val="00051B0A"/>
    <w:rsid w:val="000527EE"/>
    <w:rsid w:val="0005311F"/>
    <w:rsid w:val="00053409"/>
    <w:rsid w:val="00053536"/>
    <w:rsid w:val="00053CF7"/>
    <w:rsid w:val="0005542F"/>
    <w:rsid w:val="00055623"/>
    <w:rsid w:val="00055C02"/>
    <w:rsid w:val="00056198"/>
    <w:rsid w:val="0005685F"/>
    <w:rsid w:val="000569AD"/>
    <w:rsid w:val="00056A46"/>
    <w:rsid w:val="00056DF4"/>
    <w:rsid w:val="00057891"/>
    <w:rsid w:val="00057A49"/>
    <w:rsid w:val="000611E2"/>
    <w:rsid w:val="0006230A"/>
    <w:rsid w:val="00063E88"/>
    <w:rsid w:val="000642C3"/>
    <w:rsid w:val="000647C7"/>
    <w:rsid w:val="000647F9"/>
    <w:rsid w:val="00064C24"/>
    <w:rsid w:val="00065C3D"/>
    <w:rsid w:val="00065E30"/>
    <w:rsid w:val="00067EA1"/>
    <w:rsid w:val="00070C6C"/>
    <w:rsid w:val="00071077"/>
    <w:rsid w:val="0007138C"/>
    <w:rsid w:val="000714D9"/>
    <w:rsid w:val="00071BBD"/>
    <w:rsid w:val="0007298C"/>
    <w:rsid w:val="00073109"/>
    <w:rsid w:val="0007397B"/>
    <w:rsid w:val="00073BAC"/>
    <w:rsid w:val="00074C07"/>
    <w:rsid w:val="0007527F"/>
    <w:rsid w:val="00075F80"/>
    <w:rsid w:val="00077996"/>
    <w:rsid w:val="00077E5C"/>
    <w:rsid w:val="000801BF"/>
    <w:rsid w:val="000806B8"/>
    <w:rsid w:val="0008077E"/>
    <w:rsid w:val="00080905"/>
    <w:rsid w:val="00080AD6"/>
    <w:rsid w:val="00080FAB"/>
    <w:rsid w:val="0008149C"/>
    <w:rsid w:val="000815EF"/>
    <w:rsid w:val="00081949"/>
    <w:rsid w:val="00081DE6"/>
    <w:rsid w:val="00081FD7"/>
    <w:rsid w:val="00084527"/>
    <w:rsid w:val="00084E44"/>
    <w:rsid w:val="000852B5"/>
    <w:rsid w:val="00085AB9"/>
    <w:rsid w:val="00085BA3"/>
    <w:rsid w:val="00086FA0"/>
    <w:rsid w:val="000900E1"/>
    <w:rsid w:val="0009074A"/>
    <w:rsid w:val="00091A52"/>
    <w:rsid w:val="00091FAD"/>
    <w:rsid w:val="00092D1E"/>
    <w:rsid w:val="00092D68"/>
    <w:rsid w:val="00092E16"/>
    <w:rsid w:val="00093733"/>
    <w:rsid w:val="00093820"/>
    <w:rsid w:val="00094D9E"/>
    <w:rsid w:val="00094E0E"/>
    <w:rsid w:val="00095543"/>
    <w:rsid w:val="00095955"/>
    <w:rsid w:val="000959C1"/>
    <w:rsid w:val="000963E9"/>
    <w:rsid w:val="000972D0"/>
    <w:rsid w:val="00097AD4"/>
    <w:rsid w:val="00097BB6"/>
    <w:rsid w:val="000A03C5"/>
    <w:rsid w:val="000A04F5"/>
    <w:rsid w:val="000A08A8"/>
    <w:rsid w:val="000A0BCA"/>
    <w:rsid w:val="000A0CC5"/>
    <w:rsid w:val="000A1CAB"/>
    <w:rsid w:val="000A23C1"/>
    <w:rsid w:val="000A23F0"/>
    <w:rsid w:val="000A25AB"/>
    <w:rsid w:val="000A265E"/>
    <w:rsid w:val="000A2680"/>
    <w:rsid w:val="000A2C5A"/>
    <w:rsid w:val="000A58FA"/>
    <w:rsid w:val="000A607E"/>
    <w:rsid w:val="000A6863"/>
    <w:rsid w:val="000A69B0"/>
    <w:rsid w:val="000A70DF"/>
    <w:rsid w:val="000A74D7"/>
    <w:rsid w:val="000A7FB6"/>
    <w:rsid w:val="000B0F74"/>
    <w:rsid w:val="000B1390"/>
    <w:rsid w:val="000B1392"/>
    <w:rsid w:val="000B144C"/>
    <w:rsid w:val="000B1DAF"/>
    <w:rsid w:val="000B1E77"/>
    <w:rsid w:val="000B262E"/>
    <w:rsid w:val="000B2764"/>
    <w:rsid w:val="000B2938"/>
    <w:rsid w:val="000B31F5"/>
    <w:rsid w:val="000B3561"/>
    <w:rsid w:val="000B3DF5"/>
    <w:rsid w:val="000B3FB3"/>
    <w:rsid w:val="000B4A00"/>
    <w:rsid w:val="000B4B82"/>
    <w:rsid w:val="000B4BC4"/>
    <w:rsid w:val="000B526B"/>
    <w:rsid w:val="000B5EE4"/>
    <w:rsid w:val="000B6B90"/>
    <w:rsid w:val="000B6FC4"/>
    <w:rsid w:val="000B7383"/>
    <w:rsid w:val="000B7C39"/>
    <w:rsid w:val="000C00D1"/>
    <w:rsid w:val="000C08ED"/>
    <w:rsid w:val="000C0DE5"/>
    <w:rsid w:val="000C1825"/>
    <w:rsid w:val="000C2830"/>
    <w:rsid w:val="000C2A31"/>
    <w:rsid w:val="000C2D6A"/>
    <w:rsid w:val="000C5349"/>
    <w:rsid w:val="000C6825"/>
    <w:rsid w:val="000C68BB"/>
    <w:rsid w:val="000C6999"/>
    <w:rsid w:val="000C794C"/>
    <w:rsid w:val="000D07B5"/>
    <w:rsid w:val="000D0B4B"/>
    <w:rsid w:val="000D0F8D"/>
    <w:rsid w:val="000D15BF"/>
    <w:rsid w:val="000D2E90"/>
    <w:rsid w:val="000D35C4"/>
    <w:rsid w:val="000D3BBD"/>
    <w:rsid w:val="000D557C"/>
    <w:rsid w:val="000D6325"/>
    <w:rsid w:val="000D6972"/>
    <w:rsid w:val="000D6CD5"/>
    <w:rsid w:val="000D739B"/>
    <w:rsid w:val="000D74C5"/>
    <w:rsid w:val="000D775F"/>
    <w:rsid w:val="000D7760"/>
    <w:rsid w:val="000D780C"/>
    <w:rsid w:val="000D7E59"/>
    <w:rsid w:val="000D7EA9"/>
    <w:rsid w:val="000E015F"/>
    <w:rsid w:val="000E07AC"/>
    <w:rsid w:val="000E203E"/>
    <w:rsid w:val="000E2612"/>
    <w:rsid w:val="000E2CA1"/>
    <w:rsid w:val="000E2ED0"/>
    <w:rsid w:val="000E32B6"/>
    <w:rsid w:val="000E3365"/>
    <w:rsid w:val="000E3C2F"/>
    <w:rsid w:val="000E4F35"/>
    <w:rsid w:val="000E5389"/>
    <w:rsid w:val="000E5D11"/>
    <w:rsid w:val="000E5DB4"/>
    <w:rsid w:val="000E72C8"/>
    <w:rsid w:val="000E7361"/>
    <w:rsid w:val="000F1889"/>
    <w:rsid w:val="000F1995"/>
    <w:rsid w:val="000F1D0D"/>
    <w:rsid w:val="000F22ED"/>
    <w:rsid w:val="000F2CF4"/>
    <w:rsid w:val="000F2D20"/>
    <w:rsid w:val="000F33B5"/>
    <w:rsid w:val="000F345D"/>
    <w:rsid w:val="000F4431"/>
    <w:rsid w:val="000F47AB"/>
    <w:rsid w:val="000F5DEF"/>
    <w:rsid w:val="000F6D8A"/>
    <w:rsid w:val="000F75BE"/>
    <w:rsid w:val="000F7A57"/>
    <w:rsid w:val="00100361"/>
    <w:rsid w:val="00100683"/>
    <w:rsid w:val="0010105C"/>
    <w:rsid w:val="0010114C"/>
    <w:rsid w:val="00101869"/>
    <w:rsid w:val="00101A88"/>
    <w:rsid w:val="00101CF4"/>
    <w:rsid w:val="00101E31"/>
    <w:rsid w:val="001033B6"/>
    <w:rsid w:val="001034F2"/>
    <w:rsid w:val="00106979"/>
    <w:rsid w:val="00106BE0"/>
    <w:rsid w:val="001071E3"/>
    <w:rsid w:val="00107643"/>
    <w:rsid w:val="00107A76"/>
    <w:rsid w:val="0011039A"/>
    <w:rsid w:val="001103D0"/>
    <w:rsid w:val="00111143"/>
    <w:rsid w:val="001114DA"/>
    <w:rsid w:val="00111726"/>
    <w:rsid w:val="0011264A"/>
    <w:rsid w:val="00112CD1"/>
    <w:rsid w:val="00112D11"/>
    <w:rsid w:val="0011304C"/>
    <w:rsid w:val="001136AE"/>
    <w:rsid w:val="00113B06"/>
    <w:rsid w:val="00114454"/>
    <w:rsid w:val="001144BF"/>
    <w:rsid w:val="001158FA"/>
    <w:rsid w:val="00115CFE"/>
    <w:rsid w:val="001165DE"/>
    <w:rsid w:val="001170E9"/>
    <w:rsid w:val="00120AFE"/>
    <w:rsid w:val="00120EB5"/>
    <w:rsid w:val="0012116F"/>
    <w:rsid w:val="00121E2B"/>
    <w:rsid w:val="00122058"/>
    <w:rsid w:val="0012389E"/>
    <w:rsid w:val="00125CD6"/>
    <w:rsid w:val="00130D4F"/>
    <w:rsid w:val="00131000"/>
    <w:rsid w:val="0013349D"/>
    <w:rsid w:val="00133F8B"/>
    <w:rsid w:val="00134B18"/>
    <w:rsid w:val="00134C2C"/>
    <w:rsid w:val="00134C66"/>
    <w:rsid w:val="00135634"/>
    <w:rsid w:val="001357A4"/>
    <w:rsid w:val="00135FE9"/>
    <w:rsid w:val="001370F0"/>
    <w:rsid w:val="00141848"/>
    <w:rsid w:val="00142323"/>
    <w:rsid w:val="001424FB"/>
    <w:rsid w:val="001437CB"/>
    <w:rsid w:val="00143A7D"/>
    <w:rsid w:val="00143C09"/>
    <w:rsid w:val="00143C47"/>
    <w:rsid w:val="00144242"/>
    <w:rsid w:val="00145567"/>
    <w:rsid w:val="00145E3F"/>
    <w:rsid w:val="001465A5"/>
    <w:rsid w:val="001470A4"/>
    <w:rsid w:val="00150234"/>
    <w:rsid w:val="00150C6F"/>
    <w:rsid w:val="001514DC"/>
    <w:rsid w:val="00151976"/>
    <w:rsid w:val="00151A3C"/>
    <w:rsid w:val="00151D66"/>
    <w:rsid w:val="00153C2C"/>
    <w:rsid w:val="00153E9A"/>
    <w:rsid w:val="00154445"/>
    <w:rsid w:val="00154D5B"/>
    <w:rsid w:val="001551DD"/>
    <w:rsid w:val="00156336"/>
    <w:rsid w:val="00156355"/>
    <w:rsid w:val="00160209"/>
    <w:rsid w:val="0016042C"/>
    <w:rsid w:val="0016044E"/>
    <w:rsid w:val="00160475"/>
    <w:rsid w:val="00161EE8"/>
    <w:rsid w:val="001624FF"/>
    <w:rsid w:val="00162DC0"/>
    <w:rsid w:val="00163179"/>
    <w:rsid w:val="00163810"/>
    <w:rsid w:val="00163B71"/>
    <w:rsid w:val="00166DCE"/>
    <w:rsid w:val="00167FE2"/>
    <w:rsid w:val="00171882"/>
    <w:rsid w:val="001721B7"/>
    <w:rsid w:val="0017294B"/>
    <w:rsid w:val="001729CC"/>
    <w:rsid w:val="00173C77"/>
    <w:rsid w:val="001747FB"/>
    <w:rsid w:val="001754CC"/>
    <w:rsid w:val="001754F0"/>
    <w:rsid w:val="00175D4E"/>
    <w:rsid w:val="00175DA9"/>
    <w:rsid w:val="00175FD5"/>
    <w:rsid w:val="001772E3"/>
    <w:rsid w:val="00177B0F"/>
    <w:rsid w:val="00177C63"/>
    <w:rsid w:val="00177CCE"/>
    <w:rsid w:val="001802F0"/>
    <w:rsid w:val="0018082A"/>
    <w:rsid w:val="0018096A"/>
    <w:rsid w:val="00180B97"/>
    <w:rsid w:val="001819A8"/>
    <w:rsid w:val="00182072"/>
    <w:rsid w:val="001821C9"/>
    <w:rsid w:val="001825C9"/>
    <w:rsid w:val="00183C32"/>
    <w:rsid w:val="0018408E"/>
    <w:rsid w:val="00184637"/>
    <w:rsid w:val="0018482A"/>
    <w:rsid w:val="00187F02"/>
    <w:rsid w:val="00190A98"/>
    <w:rsid w:val="00190F74"/>
    <w:rsid w:val="00191E78"/>
    <w:rsid w:val="00192955"/>
    <w:rsid w:val="00192CDF"/>
    <w:rsid w:val="001933AA"/>
    <w:rsid w:val="0019398D"/>
    <w:rsid w:val="00194B7C"/>
    <w:rsid w:val="00194F0E"/>
    <w:rsid w:val="001952DB"/>
    <w:rsid w:val="001953FB"/>
    <w:rsid w:val="00195ED0"/>
    <w:rsid w:val="00196D21"/>
    <w:rsid w:val="00197281"/>
    <w:rsid w:val="001A0F34"/>
    <w:rsid w:val="001A1A00"/>
    <w:rsid w:val="001A2059"/>
    <w:rsid w:val="001A23EE"/>
    <w:rsid w:val="001A241E"/>
    <w:rsid w:val="001A336E"/>
    <w:rsid w:val="001A3FD4"/>
    <w:rsid w:val="001A4243"/>
    <w:rsid w:val="001A4347"/>
    <w:rsid w:val="001A45CD"/>
    <w:rsid w:val="001A4746"/>
    <w:rsid w:val="001A49B7"/>
    <w:rsid w:val="001A57E8"/>
    <w:rsid w:val="001A6433"/>
    <w:rsid w:val="001A6DF8"/>
    <w:rsid w:val="001A6FD4"/>
    <w:rsid w:val="001A7604"/>
    <w:rsid w:val="001A7B69"/>
    <w:rsid w:val="001A7C33"/>
    <w:rsid w:val="001B0384"/>
    <w:rsid w:val="001B0F54"/>
    <w:rsid w:val="001B0F69"/>
    <w:rsid w:val="001B111C"/>
    <w:rsid w:val="001B21E6"/>
    <w:rsid w:val="001B2313"/>
    <w:rsid w:val="001B31F4"/>
    <w:rsid w:val="001B40EE"/>
    <w:rsid w:val="001B5098"/>
    <w:rsid w:val="001B538C"/>
    <w:rsid w:val="001B59A7"/>
    <w:rsid w:val="001B5EB0"/>
    <w:rsid w:val="001B617D"/>
    <w:rsid w:val="001B65B2"/>
    <w:rsid w:val="001B6BE1"/>
    <w:rsid w:val="001B6EFA"/>
    <w:rsid w:val="001B7206"/>
    <w:rsid w:val="001B7CB7"/>
    <w:rsid w:val="001B7D53"/>
    <w:rsid w:val="001C0FF2"/>
    <w:rsid w:val="001C24A2"/>
    <w:rsid w:val="001C2B7A"/>
    <w:rsid w:val="001C3417"/>
    <w:rsid w:val="001C3AEF"/>
    <w:rsid w:val="001C43B5"/>
    <w:rsid w:val="001C59C0"/>
    <w:rsid w:val="001C5C11"/>
    <w:rsid w:val="001C6D02"/>
    <w:rsid w:val="001C700E"/>
    <w:rsid w:val="001C747C"/>
    <w:rsid w:val="001C7550"/>
    <w:rsid w:val="001C79CC"/>
    <w:rsid w:val="001D20A2"/>
    <w:rsid w:val="001D2383"/>
    <w:rsid w:val="001D23D5"/>
    <w:rsid w:val="001D2542"/>
    <w:rsid w:val="001D321C"/>
    <w:rsid w:val="001D3F56"/>
    <w:rsid w:val="001D423C"/>
    <w:rsid w:val="001D4810"/>
    <w:rsid w:val="001D4D1A"/>
    <w:rsid w:val="001D58DC"/>
    <w:rsid w:val="001D6369"/>
    <w:rsid w:val="001D6CB4"/>
    <w:rsid w:val="001D7096"/>
    <w:rsid w:val="001D70AB"/>
    <w:rsid w:val="001D70E2"/>
    <w:rsid w:val="001D7F3B"/>
    <w:rsid w:val="001E1320"/>
    <w:rsid w:val="001E1953"/>
    <w:rsid w:val="001E2190"/>
    <w:rsid w:val="001E2261"/>
    <w:rsid w:val="001E237E"/>
    <w:rsid w:val="001E302A"/>
    <w:rsid w:val="001E38C2"/>
    <w:rsid w:val="001E4B2A"/>
    <w:rsid w:val="001E59B6"/>
    <w:rsid w:val="001E5D22"/>
    <w:rsid w:val="001E6196"/>
    <w:rsid w:val="001E70BE"/>
    <w:rsid w:val="001E7316"/>
    <w:rsid w:val="001F0A03"/>
    <w:rsid w:val="001F0E98"/>
    <w:rsid w:val="001F132E"/>
    <w:rsid w:val="001F23D8"/>
    <w:rsid w:val="001F2462"/>
    <w:rsid w:val="001F286A"/>
    <w:rsid w:val="001F31F7"/>
    <w:rsid w:val="001F3E3E"/>
    <w:rsid w:val="001F4EFE"/>
    <w:rsid w:val="001F57E3"/>
    <w:rsid w:val="001F6059"/>
    <w:rsid w:val="001F6582"/>
    <w:rsid w:val="001F737C"/>
    <w:rsid w:val="001F73CE"/>
    <w:rsid w:val="001F7963"/>
    <w:rsid w:val="001F7C7E"/>
    <w:rsid w:val="00200527"/>
    <w:rsid w:val="00200C6B"/>
    <w:rsid w:val="00201183"/>
    <w:rsid w:val="00201240"/>
    <w:rsid w:val="0020139E"/>
    <w:rsid w:val="0020271E"/>
    <w:rsid w:val="00202DB5"/>
    <w:rsid w:val="00204087"/>
    <w:rsid w:val="00204343"/>
    <w:rsid w:val="0020462F"/>
    <w:rsid w:val="0020658C"/>
    <w:rsid w:val="002066DD"/>
    <w:rsid w:val="00206B08"/>
    <w:rsid w:val="00206EE7"/>
    <w:rsid w:val="00207447"/>
    <w:rsid w:val="00207CE2"/>
    <w:rsid w:val="00207CFF"/>
    <w:rsid w:val="00207EAC"/>
    <w:rsid w:val="00207EDC"/>
    <w:rsid w:val="0021027F"/>
    <w:rsid w:val="00210456"/>
    <w:rsid w:val="0021053E"/>
    <w:rsid w:val="00210BA4"/>
    <w:rsid w:val="00211218"/>
    <w:rsid w:val="0021121D"/>
    <w:rsid w:val="00211865"/>
    <w:rsid w:val="00211FC9"/>
    <w:rsid w:val="00212AFA"/>
    <w:rsid w:val="00212FC2"/>
    <w:rsid w:val="0021302A"/>
    <w:rsid w:val="00214707"/>
    <w:rsid w:val="00214A72"/>
    <w:rsid w:val="00215084"/>
    <w:rsid w:val="00221055"/>
    <w:rsid w:val="0022195F"/>
    <w:rsid w:val="00221A11"/>
    <w:rsid w:val="002220BC"/>
    <w:rsid w:val="00222411"/>
    <w:rsid w:val="00222690"/>
    <w:rsid w:val="00225376"/>
    <w:rsid w:val="002254FC"/>
    <w:rsid w:val="0022562B"/>
    <w:rsid w:val="00225737"/>
    <w:rsid w:val="0022611D"/>
    <w:rsid w:val="002261D4"/>
    <w:rsid w:val="002263E9"/>
    <w:rsid w:val="00226858"/>
    <w:rsid w:val="002268A7"/>
    <w:rsid w:val="002269B6"/>
    <w:rsid w:val="00226B98"/>
    <w:rsid w:val="00227078"/>
    <w:rsid w:val="002271C8"/>
    <w:rsid w:val="00227640"/>
    <w:rsid w:val="00227C6A"/>
    <w:rsid w:val="002307B1"/>
    <w:rsid w:val="00230C32"/>
    <w:rsid w:val="00230D95"/>
    <w:rsid w:val="00231176"/>
    <w:rsid w:val="00232622"/>
    <w:rsid w:val="00233096"/>
    <w:rsid w:val="002337A9"/>
    <w:rsid w:val="002338E9"/>
    <w:rsid w:val="00234854"/>
    <w:rsid w:val="00234A4F"/>
    <w:rsid w:val="00235A7E"/>
    <w:rsid w:val="00236077"/>
    <w:rsid w:val="00236F48"/>
    <w:rsid w:val="002370E3"/>
    <w:rsid w:val="0024025C"/>
    <w:rsid w:val="002403BF"/>
    <w:rsid w:val="002416A8"/>
    <w:rsid w:val="00241D1D"/>
    <w:rsid w:val="002421C0"/>
    <w:rsid w:val="002423DF"/>
    <w:rsid w:val="00242F8C"/>
    <w:rsid w:val="00243C71"/>
    <w:rsid w:val="00243F51"/>
    <w:rsid w:val="0024507E"/>
    <w:rsid w:val="00246E57"/>
    <w:rsid w:val="00246E8A"/>
    <w:rsid w:val="00250236"/>
    <w:rsid w:val="00250717"/>
    <w:rsid w:val="002507E3"/>
    <w:rsid w:val="00250EAB"/>
    <w:rsid w:val="00251207"/>
    <w:rsid w:val="0025154B"/>
    <w:rsid w:val="002515E8"/>
    <w:rsid w:val="0025164E"/>
    <w:rsid w:val="00251C83"/>
    <w:rsid w:val="00251CEC"/>
    <w:rsid w:val="00253370"/>
    <w:rsid w:val="00253546"/>
    <w:rsid w:val="00254329"/>
    <w:rsid w:val="002554DC"/>
    <w:rsid w:val="00255559"/>
    <w:rsid w:val="00255947"/>
    <w:rsid w:val="00255A4A"/>
    <w:rsid w:val="00255D3D"/>
    <w:rsid w:val="00256603"/>
    <w:rsid w:val="0025726A"/>
    <w:rsid w:val="00260D2A"/>
    <w:rsid w:val="002613ED"/>
    <w:rsid w:val="002614F3"/>
    <w:rsid w:val="002615A1"/>
    <w:rsid w:val="00261617"/>
    <w:rsid w:val="00261A39"/>
    <w:rsid w:val="0026201B"/>
    <w:rsid w:val="0026213E"/>
    <w:rsid w:val="0026286F"/>
    <w:rsid w:val="002634D2"/>
    <w:rsid w:val="00263550"/>
    <w:rsid w:val="0026533C"/>
    <w:rsid w:val="00265BCE"/>
    <w:rsid w:val="002663F6"/>
    <w:rsid w:val="00266BBB"/>
    <w:rsid w:val="00266BE7"/>
    <w:rsid w:val="0026704D"/>
    <w:rsid w:val="00267C4F"/>
    <w:rsid w:val="002701BD"/>
    <w:rsid w:val="00270447"/>
    <w:rsid w:val="00270594"/>
    <w:rsid w:val="00270822"/>
    <w:rsid w:val="00270C0F"/>
    <w:rsid w:val="00270F9F"/>
    <w:rsid w:val="0027137A"/>
    <w:rsid w:val="002714B0"/>
    <w:rsid w:val="0027168B"/>
    <w:rsid w:val="0027195E"/>
    <w:rsid w:val="00271EB5"/>
    <w:rsid w:val="00272522"/>
    <w:rsid w:val="00272D6E"/>
    <w:rsid w:val="00272F44"/>
    <w:rsid w:val="002733A0"/>
    <w:rsid w:val="00275549"/>
    <w:rsid w:val="00276B74"/>
    <w:rsid w:val="0027765F"/>
    <w:rsid w:val="00277CC1"/>
    <w:rsid w:val="00280439"/>
    <w:rsid w:val="0028083D"/>
    <w:rsid w:val="00281353"/>
    <w:rsid w:val="002825E2"/>
    <w:rsid w:val="00283352"/>
    <w:rsid w:val="0028420E"/>
    <w:rsid w:val="00284A19"/>
    <w:rsid w:val="00285A9C"/>
    <w:rsid w:val="00286319"/>
    <w:rsid w:val="002867E0"/>
    <w:rsid w:val="0028687B"/>
    <w:rsid w:val="00290C97"/>
    <w:rsid w:val="0029144F"/>
    <w:rsid w:val="00291911"/>
    <w:rsid w:val="00292448"/>
    <w:rsid w:val="002927E9"/>
    <w:rsid w:val="00292AD3"/>
    <w:rsid w:val="002932A0"/>
    <w:rsid w:val="0029349C"/>
    <w:rsid w:val="00293CDA"/>
    <w:rsid w:val="00293D3E"/>
    <w:rsid w:val="00294D11"/>
    <w:rsid w:val="002963B4"/>
    <w:rsid w:val="002965DD"/>
    <w:rsid w:val="0029694E"/>
    <w:rsid w:val="00296B5C"/>
    <w:rsid w:val="002A0127"/>
    <w:rsid w:val="002A0904"/>
    <w:rsid w:val="002A1678"/>
    <w:rsid w:val="002A178D"/>
    <w:rsid w:val="002A1796"/>
    <w:rsid w:val="002A2871"/>
    <w:rsid w:val="002A4CF8"/>
    <w:rsid w:val="002A4FF9"/>
    <w:rsid w:val="002A5140"/>
    <w:rsid w:val="002A51D4"/>
    <w:rsid w:val="002A6416"/>
    <w:rsid w:val="002A66DA"/>
    <w:rsid w:val="002A6A9C"/>
    <w:rsid w:val="002A76C8"/>
    <w:rsid w:val="002A7850"/>
    <w:rsid w:val="002A7AD7"/>
    <w:rsid w:val="002A7B49"/>
    <w:rsid w:val="002B0BA7"/>
    <w:rsid w:val="002B0DFA"/>
    <w:rsid w:val="002B0EB2"/>
    <w:rsid w:val="002B262B"/>
    <w:rsid w:val="002B3425"/>
    <w:rsid w:val="002B3C61"/>
    <w:rsid w:val="002B4174"/>
    <w:rsid w:val="002B5493"/>
    <w:rsid w:val="002B64BE"/>
    <w:rsid w:val="002B70E8"/>
    <w:rsid w:val="002B73B0"/>
    <w:rsid w:val="002B7942"/>
    <w:rsid w:val="002C0A98"/>
    <w:rsid w:val="002C0BCC"/>
    <w:rsid w:val="002C11CB"/>
    <w:rsid w:val="002C25D7"/>
    <w:rsid w:val="002C27B7"/>
    <w:rsid w:val="002C2940"/>
    <w:rsid w:val="002C2BC6"/>
    <w:rsid w:val="002C3064"/>
    <w:rsid w:val="002C36D9"/>
    <w:rsid w:val="002C6B61"/>
    <w:rsid w:val="002C6CCF"/>
    <w:rsid w:val="002C6FEB"/>
    <w:rsid w:val="002C7DB0"/>
    <w:rsid w:val="002C7E0E"/>
    <w:rsid w:val="002D0038"/>
    <w:rsid w:val="002D0053"/>
    <w:rsid w:val="002D0672"/>
    <w:rsid w:val="002D0793"/>
    <w:rsid w:val="002D273A"/>
    <w:rsid w:val="002D2BAA"/>
    <w:rsid w:val="002D34D6"/>
    <w:rsid w:val="002D375C"/>
    <w:rsid w:val="002D3C57"/>
    <w:rsid w:val="002D3E94"/>
    <w:rsid w:val="002D3F17"/>
    <w:rsid w:val="002D49E7"/>
    <w:rsid w:val="002D4E71"/>
    <w:rsid w:val="002D4EFB"/>
    <w:rsid w:val="002D4F22"/>
    <w:rsid w:val="002D6273"/>
    <w:rsid w:val="002D6E10"/>
    <w:rsid w:val="002D6ECF"/>
    <w:rsid w:val="002E076A"/>
    <w:rsid w:val="002E0A8F"/>
    <w:rsid w:val="002E3F27"/>
    <w:rsid w:val="002E3FDD"/>
    <w:rsid w:val="002E4973"/>
    <w:rsid w:val="002E4A46"/>
    <w:rsid w:val="002E5CA5"/>
    <w:rsid w:val="002E65A1"/>
    <w:rsid w:val="002E666B"/>
    <w:rsid w:val="002E7B2E"/>
    <w:rsid w:val="002F00FF"/>
    <w:rsid w:val="002F0156"/>
    <w:rsid w:val="002F0FDD"/>
    <w:rsid w:val="002F169E"/>
    <w:rsid w:val="002F177C"/>
    <w:rsid w:val="002F28A1"/>
    <w:rsid w:val="002F3E5C"/>
    <w:rsid w:val="002F43D6"/>
    <w:rsid w:val="002F463C"/>
    <w:rsid w:val="002F49B3"/>
    <w:rsid w:val="002F4AFD"/>
    <w:rsid w:val="002F55D5"/>
    <w:rsid w:val="002F6227"/>
    <w:rsid w:val="002F63CD"/>
    <w:rsid w:val="002F7012"/>
    <w:rsid w:val="002F715F"/>
    <w:rsid w:val="002F7181"/>
    <w:rsid w:val="002F7736"/>
    <w:rsid w:val="00300674"/>
    <w:rsid w:val="00300896"/>
    <w:rsid w:val="00300F8B"/>
    <w:rsid w:val="00301175"/>
    <w:rsid w:val="003027F7"/>
    <w:rsid w:val="003029DC"/>
    <w:rsid w:val="00302AC7"/>
    <w:rsid w:val="003030D3"/>
    <w:rsid w:val="0030340C"/>
    <w:rsid w:val="00303F40"/>
    <w:rsid w:val="00304D6F"/>
    <w:rsid w:val="00304EE5"/>
    <w:rsid w:val="003056CA"/>
    <w:rsid w:val="003063BE"/>
    <w:rsid w:val="0030754A"/>
    <w:rsid w:val="00311093"/>
    <w:rsid w:val="00311207"/>
    <w:rsid w:val="00312452"/>
    <w:rsid w:val="00312EF0"/>
    <w:rsid w:val="00314E00"/>
    <w:rsid w:val="003151FD"/>
    <w:rsid w:val="00315BFE"/>
    <w:rsid w:val="00315FC8"/>
    <w:rsid w:val="003164D9"/>
    <w:rsid w:val="00317027"/>
    <w:rsid w:val="00320076"/>
    <w:rsid w:val="003201B1"/>
    <w:rsid w:val="003203E9"/>
    <w:rsid w:val="00321E22"/>
    <w:rsid w:val="003220D4"/>
    <w:rsid w:val="003223A6"/>
    <w:rsid w:val="00322462"/>
    <w:rsid w:val="0032257F"/>
    <w:rsid w:val="00323CEA"/>
    <w:rsid w:val="00324245"/>
    <w:rsid w:val="00324BCF"/>
    <w:rsid w:val="00324C44"/>
    <w:rsid w:val="00324DFE"/>
    <w:rsid w:val="003257E5"/>
    <w:rsid w:val="0032684F"/>
    <w:rsid w:val="00326AAF"/>
    <w:rsid w:val="00326F02"/>
    <w:rsid w:val="00327402"/>
    <w:rsid w:val="00327730"/>
    <w:rsid w:val="0033094A"/>
    <w:rsid w:val="00330952"/>
    <w:rsid w:val="0033104E"/>
    <w:rsid w:val="0033256A"/>
    <w:rsid w:val="00333077"/>
    <w:rsid w:val="00334009"/>
    <w:rsid w:val="0033468A"/>
    <w:rsid w:val="003346D6"/>
    <w:rsid w:val="003351E2"/>
    <w:rsid w:val="003351E6"/>
    <w:rsid w:val="00335EDC"/>
    <w:rsid w:val="00336528"/>
    <w:rsid w:val="00337356"/>
    <w:rsid w:val="00337FCB"/>
    <w:rsid w:val="00340560"/>
    <w:rsid w:val="00340EE3"/>
    <w:rsid w:val="00341014"/>
    <w:rsid w:val="003415CF"/>
    <w:rsid w:val="0034231A"/>
    <w:rsid w:val="0034249B"/>
    <w:rsid w:val="003427D9"/>
    <w:rsid w:val="00342D43"/>
    <w:rsid w:val="00344A03"/>
    <w:rsid w:val="0034530A"/>
    <w:rsid w:val="00345C3E"/>
    <w:rsid w:val="0034634B"/>
    <w:rsid w:val="003475BB"/>
    <w:rsid w:val="003478BB"/>
    <w:rsid w:val="0035009D"/>
    <w:rsid w:val="00350258"/>
    <w:rsid w:val="0035054D"/>
    <w:rsid w:val="003505F6"/>
    <w:rsid w:val="003513E7"/>
    <w:rsid w:val="00351B28"/>
    <w:rsid w:val="00351DDD"/>
    <w:rsid w:val="00351F0E"/>
    <w:rsid w:val="0035253A"/>
    <w:rsid w:val="00352A72"/>
    <w:rsid w:val="00352C0A"/>
    <w:rsid w:val="003530D5"/>
    <w:rsid w:val="00353B26"/>
    <w:rsid w:val="00353B32"/>
    <w:rsid w:val="00353BF5"/>
    <w:rsid w:val="00354383"/>
    <w:rsid w:val="00354DEB"/>
    <w:rsid w:val="0035513C"/>
    <w:rsid w:val="00355C6C"/>
    <w:rsid w:val="00356107"/>
    <w:rsid w:val="003563ED"/>
    <w:rsid w:val="00356963"/>
    <w:rsid w:val="00357221"/>
    <w:rsid w:val="003577B3"/>
    <w:rsid w:val="00357D5D"/>
    <w:rsid w:val="00360498"/>
    <w:rsid w:val="00360BC9"/>
    <w:rsid w:val="0036107A"/>
    <w:rsid w:val="00361298"/>
    <w:rsid w:val="003613BD"/>
    <w:rsid w:val="003617CE"/>
    <w:rsid w:val="00361888"/>
    <w:rsid w:val="003618FB"/>
    <w:rsid w:val="00361AFD"/>
    <w:rsid w:val="0036274B"/>
    <w:rsid w:val="00362EA1"/>
    <w:rsid w:val="00363141"/>
    <w:rsid w:val="003632F2"/>
    <w:rsid w:val="003637FF"/>
    <w:rsid w:val="003650F2"/>
    <w:rsid w:val="0036547F"/>
    <w:rsid w:val="0036647B"/>
    <w:rsid w:val="0036695F"/>
    <w:rsid w:val="00367098"/>
    <w:rsid w:val="003674F1"/>
    <w:rsid w:val="003718E2"/>
    <w:rsid w:val="003723C0"/>
    <w:rsid w:val="003729AC"/>
    <w:rsid w:val="00373BDD"/>
    <w:rsid w:val="00373CCB"/>
    <w:rsid w:val="0037429D"/>
    <w:rsid w:val="00375540"/>
    <w:rsid w:val="00375CEB"/>
    <w:rsid w:val="003761CC"/>
    <w:rsid w:val="00376254"/>
    <w:rsid w:val="00376792"/>
    <w:rsid w:val="00376B66"/>
    <w:rsid w:val="00380D37"/>
    <w:rsid w:val="003813B5"/>
    <w:rsid w:val="00381706"/>
    <w:rsid w:val="00381BDA"/>
    <w:rsid w:val="003820D6"/>
    <w:rsid w:val="00382C8B"/>
    <w:rsid w:val="00382DDB"/>
    <w:rsid w:val="003839BF"/>
    <w:rsid w:val="00383B66"/>
    <w:rsid w:val="00384036"/>
    <w:rsid w:val="003840CB"/>
    <w:rsid w:val="00384B72"/>
    <w:rsid w:val="00384FA7"/>
    <w:rsid w:val="00384FB4"/>
    <w:rsid w:val="0038567D"/>
    <w:rsid w:val="00385946"/>
    <w:rsid w:val="00385B2C"/>
    <w:rsid w:val="00386439"/>
    <w:rsid w:val="00387503"/>
    <w:rsid w:val="00387CCC"/>
    <w:rsid w:val="003908CE"/>
    <w:rsid w:val="0039092A"/>
    <w:rsid w:val="0039209A"/>
    <w:rsid w:val="003920BC"/>
    <w:rsid w:val="0039310D"/>
    <w:rsid w:val="00394B59"/>
    <w:rsid w:val="00396815"/>
    <w:rsid w:val="00396F97"/>
    <w:rsid w:val="00397524"/>
    <w:rsid w:val="003A0597"/>
    <w:rsid w:val="003A060B"/>
    <w:rsid w:val="003A0760"/>
    <w:rsid w:val="003A0C5B"/>
    <w:rsid w:val="003A138D"/>
    <w:rsid w:val="003A23EE"/>
    <w:rsid w:val="003A2CA7"/>
    <w:rsid w:val="003A3B91"/>
    <w:rsid w:val="003A3DE5"/>
    <w:rsid w:val="003A492B"/>
    <w:rsid w:val="003A4A7D"/>
    <w:rsid w:val="003A4B4D"/>
    <w:rsid w:val="003A56A8"/>
    <w:rsid w:val="003A5B1D"/>
    <w:rsid w:val="003A5F4A"/>
    <w:rsid w:val="003A5F9C"/>
    <w:rsid w:val="003A6D39"/>
    <w:rsid w:val="003A71C5"/>
    <w:rsid w:val="003A7E49"/>
    <w:rsid w:val="003B0308"/>
    <w:rsid w:val="003B05BD"/>
    <w:rsid w:val="003B0C54"/>
    <w:rsid w:val="003B0CA0"/>
    <w:rsid w:val="003B0E33"/>
    <w:rsid w:val="003B1B0F"/>
    <w:rsid w:val="003B1DB4"/>
    <w:rsid w:val="003B4B26"/>
    <w:rsid w:val="003B50E7"/>
    <w:rsid w:val="003B53B8"/>
    <w:rsid w:val="003B5491"/>
    <w:rsid w:val="003B6F1D"/>
    <w:rsid w:val="003C04D2"/>
    <w:rsid w:val="003C096C"/>
    <w:rsid w:val="003C13B1"/>
    <w:rsid w:val="003C16A4"/>
    <w:rsid w:val="003C1977"/>
    <w:rsid w:val="003C1E05"/>
    <w:rsid w:val="003C1E48"/>
    <w:rsid w:val="003C22CA"/>
    <w:rsid w:val="003C26CF"/>
    <w:rsid w:val="003C2EDD"/>
    <w:rsid w:val="003C3367"/>
    <w:rsid w:val="003C40FB"/>
    <w:rsid w:val="003C4C7E"/>
    <w:rsid w:val="003C6811"/>
    <w:rsid w:val="003C6AF7"/>
    <w:rsid w:val="003C6E30"/>
    <w:rsid w:val="003C7489"/>
    <w:rsid w:val="003C787B"/>
    <w:rsid w:val="003C7BA3"/>
    <w:rsid w:val="003C7C73"/>
    <w:rsid w:val="003D033E"/>
    <w:rsid w:val="003D06A7"/>
    <w:rsid w:val="003D0E64"/>
    <w:rsid w:val="003D0FCD"/>
    <w:rsid w:val="003D1B8C"/>
    <w:rsid w:val="003D2164"/>
    <w:rsid w:val="003D31D5"/>
    <w:rsid w:val="003D49A7"/>
    <w:rsid w:val="003D4E7C"/>
    <w:rsid w:val="003D5200"/>
    <w:rsid w:val="003D5F39"/>
    <w:rsid w:val="003D6BB8"/>
    <w:rsid w:val="003D70C1"/>
    <w:rsid w:val="003D713B"/>
    <w:rsid w:val="003D7B40"/>
    <w:rsid w:val="003E12D0"/>
    <w:rsid w:val="003E1BA6"/>
    <w:rsid w:val="003E1C1E"/>
    <w:rsid w:val="003E23A2"/>
    <w:rsid w:val="003E267F"/>
    <w:rsid w:val="003E2BD3"/>
    <w:rsid w:val="003E2E55"/>
    <w:rsid w:val="003E341C"/>
    <w:rsid w:val="003E356D"/>
    <w:rsid w:val="003E3D8A"/>
    <w:rsid w:val="003E41E6"/>
    <w:rsid w:val="003E51A3"/>
    <w:rsid w:val="003E64EE"/>
    <w:rsid w:val="003E6DCA"/>
    <w:rsid w:val="003E753A"/>
    <w:rsid w:val="003E7944"/>
    <w:rsid w:val="003F0666"/>
    <w:rsid w:val="003F2351"/>
    <w:rsid w:val="003F23EF"/>
    <w:rsid w:val="003F270C"/>
    <w:rsid w:val="003F2DE4"/>
    <w:rsid w:val="003F39A7"/>
    <w:rsid w:val="003F3C8B"/>
    <w:rsid w:val="003F47B6"/>
    <w:rsid w:val="003F5009"/>
    <w:rsid w:val="003F55D5"/>
    <w:rsid w:val="003F59F6"/>
    <w:rsid w:val="003F678D"/>
    <w:rsid w:val="003F6AD6"/>
    <w:rsid w:val="003F6BE1"/>
    <w:rsid w:val="003F799D"/>
    <w:rsid w:val="0040021D"/>
    <w:rsid w:val="00400222"/>
    <w:rsid w:val="00400F10"/>
    <w:rsid w:val="00400F6E"/>
    <w:rsid w:val="004011DB"/>
    <w:rsid w:val="004011F2"/>
    <w:rsid w:val="00401722"/>
    <w:rsid w:val="004022B2"/>
    <w:rsid w:val="004045B1"/>
    <w:rsid w:val="00404FAE"/>
    <w:rsid w:val="00406B91"/>
    <w:rsid w:val="00406D1A"/>
    <w:rsid w:val="00407F51"/>
    <w:rsid w:val="00410584"/>
    <w:rsid w:val="00410C1B"/>
    <w:rsid w:val="00410DC2"/>
    <w:rsid w:val="00411222"/>
    <w:rsid w:val="00412252"/>
    <w:rsid w:val="004122F9"/>
    <w:rsid w:val="00412A24"/>
    <w:rsid w:val="00412A29"/>
    <w:rsid w:val="00413E83"/>
    <w:rsid w:val="004144D6"/>
    <w:rsid w:val="004158B3"/>
    <w:rsid w:val="00416AAB"/>
    <w:rsid w:val="004173BA"/>
    <w:rsid w:val="004176B6"/>
    <w:rsid w:val="00417CA2"/>
    <w:rsid w:val="00417EDD"/>
    <w:rsid w:val="0042082F"/>
    <w:rsid w:val="00420C78"/>
    <w:rsid w:val="00421109"/>
    <w:rsid w:val="00421463"/>
    <w:rsid w:val="00421A9F"/>
    <w:rsid w:val="0042493E"/>
    <w:rsid w:val="00424959"/>
    <w:rsid w:val="004250EE"/>
    <w:rsid w:val="004253C7"/>
    <w:rsid w:val="004260A6"/>
    <w:rsid w:val="00426631"/>
    <w:rsid w:val="004267CA"/>
    <w:rsid w:val="00426FE4"/>
    <w:rsid w:val="004272A4"/>
    <w:rsid w:val="00427CAD"/>
    <w:rsid w:val="0043018B"/>
    <w:rsid w:val="004306CD"/>
    <w:rsid w:val="00431246"/>
    <w:rsid w:val="0043147B"/>
    <w:rsid w:val="004328D8"/>
    <w:rsid w:val="00433B49"/>
    <w:rsid w:val="00436F5C"/>
    <w:rsid w:val="00437329"/>
    <w:rsid w:val="00437B94"/>
    <w:rsid w:val="00437B9B"/>
    <w:rsid w:val="00437C98"/>
    <w:rsid w:val="0044009B"/>
    <w:rsid w:val="00440380"/>
    <w:rsid w:val="00441324"/>
    <w:rsid w:val="00441EBE"/>
    <w:rsid w:val="0044212F"/>
    <w:rsid w:val="0044336F"/>
    <w:rsid w:val="0044440C"/>
    <w:rsid w:val="004455CF"/>
    <w:rsid w:val="00445C46"/>
    <w:rsid w:val="00445C8E"/>
    <w:rsid w:val="00446246"/>
    <w:rsid w:val="00446610"/>
    <w:rsid w:val="00447802"/>
    <w:rsid w:val="00450A37"/>
    <w:rsid w:val="00450C87"/>
    <w:rsid w:val="00451639"/>
    <w:rsid w:val="00452328"/>
    <w:rsid w:val="00452A3B"/>
    <w:rsid w:val="00452CCA"/>
    <w:rsid w:val="0045345C"/>
    <w:rsid w:val="0045484C"/>
    <w:rsid w:val="00455341"/>
    <w:rsid w:val="004554ED"/>
    <w:rsid w:val="00455BB9"/>
    <w:rsid w:val="00455C02"/>
    <w:rsid w:val="00455E0C"/>
    <w:rsid w:val="00456D92"/>
    <w:rsid w:val="00457946"/>
    <w:rsid w:val="00460526"/>
    <w:rsid w:val="00460D5A"/>
    <w:rsid w:val="00460D81"/>
    <w:rsid w:val="0046106D"/>
    <w:rsid w:val="004617D3"/>
    <w:rsid w:val="00461E39"/>
    <w:rsid w:val="00462064"/>
    <w:rsid w:val="004626B9"/>
    <w:rsid w:val="00463E78"/>
    <w:rsid w:val="0046459B"/>
    <w:rsid w:val="00464A24"/>
    <w:rsid w:val="00464A80"/>
    <w:rsid w:val="00464E84"/>
    <w:rsid w:val="00464F1F"/>
    <w:rsid w:val="00465FC5"/>
    <w:rsid w:val="00466001"/>
    <w:rsid w:val="00467062"/>
    <w:rsid w:val="004713AF"/>
    <w:rsid w:val="00472258"/>
    <w:rsid w:val="00472E95"/>
    <w:rsid w:val="00473178"/>
    <w:rsid w:val="00473AFD"/>
    <w:rsid w:val="00476377"/>
    <w:rsid w:val="0047690C"/>
    <w:rsid w:val="004769F0"/>
    <w:rsid w:val="00476F3A"/>
    <w:rsid w:val="004772FE"/>
    <w:rsid w:val="00477986"/>
    <w:rsid w:val="004803A7"/>
    <w:rsid w:val="00480513"/>
    <w:rsid w:val="00480990"/>
    <w:rsid w:val="00480DAD"/>
    <w:rsid w:val="00480F40"/>
    <w:rsid w:val="004810B1"/>
    <w:rsid w:val="004812DD"/>
    <w:rsid w:val="0048182D"/>
    <w:rsid w:val="00481DF1"/>
    <w:rsid w:val="00482590"/>
    <w:rsid w:val="004826C7"/>
    <w:rsid w:val="00482E60"/>
    <w:rsid w:val="0048430C"/>
    <w:rsid w:val="00484759"/>
    <w:rsid w:val="00484D8A"/>
    <w:rsid w:val="00486658"/>
    <w:rsid w:val="00486C65"/>
    <w:rsid w:val="00486D90"/>
    <w:rsid w:val="004871E2"/>
    <w:rsid w:val="00487858"/>
    <w:rsid w:val="00487E4F"/>
    <w:rsid w:val="00487E6F"/>
    <w:rsid w:val="00487FDB"/>
    <w:rsid w:val="004901E8"/>
    <w:rsid w:val="0049115A"/>
    <w:rsid w:val="00491581"/>
    <w:rsid w:val="004925A6"/>
    <w:rsid w:val="00492B9D"/>
    <w:rsid w:val="00492C1D"/>
    <w:rsid w:val="00492E1B"/>
    <w:rsid w:val="004932FC"/>
    <w:rsid w:val="00493322"/>
    <w:rsid w:val="0049356E"/>
    <w:rsid w:val="00493924"/>
    <w:rsid w:val="004943D5"/>
    <w:rsid w:val="00494B02"/>
    <w:rsid w:val="00494C7E"/>
    <w:rsid w:val="00494FE2"/>
    <w:rsid w:val="00494FF1"/>
    <w:rsid w:val="004956BA"/>
    <w:rsid w:val="00495FA0"/>
    <w:rsid w:val="00496011"/>
    <w:rsid w:val="0049722C"/>
    <w:rsid w:val="0049747B"/>
    <w:rsid w:val="004975AF"/>
    <w:rsid w:val="004A05B1"/>
    <w:rsid w:val="004A06B4"/>
    <w:rsid w:val="004A07AC"/>
    <w:rsid w:val="004A11CF"/>
    <w:rsid w:val="004A2A57"/>
    <w:rsid w:val="004A2F57"/>
    <w:rsid w:val="004A3FFD"/>
    <w:rsid w:val="004A4473"/>
    <w:rsid w:val="004A5056"/>
    <w:rsid w:val="004A56D4"/>
    <w:rsid w:val="004A5B63"/>
    <w:rsid w:val="004A68C7"/>
    <w:rsid w:val="004A7430"/>
    <w:rsid w:val="004B007C"/>
    <w:rsid w:val="004B01C5"/>
    <w:rsid w:val="004B06B0"/>
    <w:rsid w:val="004B0B1F"/>
    <w:rsid w:val="004B0F0F"/>
    <w:rsid w:val="004B115C"/>
    <w:rsid w:val="004B136F"/>
    <w:rsid w:val="004B1658"/>
    <w:rsid w:val="004B165B"/>
    <w:rsid w:val="004B2716"/>
    <w:rsid w:val="004B2EAA"/>
    <w:rsid w:val="004B3A10"/>
    <w:rsid w:val="004B3A2E"/>
    <w:rsid w:val="004B3C31"/>
    <w:rsid w:val="004B4A56"/>
    <w:rsid w:val="004B4FA3"/>
    <w:rsid w:val="004B50B0"/>
    <w:rsid w:val="004B67F4"/>
    <w:rsid w:val="004B6F18"/>
    <w:rsid w:val="004B73DF"/>
    <w:rsid w:val="004B7BD3"/>
    <w:rsid w:val="004B7CB7"/>
    <w:rsid w:val="004B7E72"/>
    <w:rsid w:val="004C013C"/>
    <w:rsid w:val="004C0C5C"/>
    <w:rsid w:val="004C23B4"/>
    <w:rsid w:val="004C24DE"/>
    <w:rsid w:val="004C2FFB"/>
    <w:rsid w:val="004C3445"/>
    <w:rsid w:val="004C40BC"/>
    <w:rsid w:val="004C451F"/>
    <w:rsid w:val="004C4BA2"/>
    <w:rsid w:val="004C4D5A"/>
    <w:rsid w:val="004C509C"/>
    <w:rsid w:val="004C60BA"/>
    <w:rsid w:val="004C61D4"/>
    <w:rsid w:val="004C63B9"/>
    <w:rsid w:val="004C6897"/>
    <w:rsid w:val="004C6D0E"/>
    <w:rsid w:val="004C71BC"/>
    <w:rsid w:val="004D06E6"/>
    <w:rsid w:val="004D0719"/>
    <w:rsid w:val="004D0FC5"/>
    <w:rsid w:val="004D1E12"/>
    <w:rsid w:val="004D23D9"/>
    <w:rsid w:val="004D3E10"/>
    <w:rsid w:val="004D40E5"/>
    <w:rsid w:val="004D479D"/>
    <w:rsid w:val="004D535C"/>
    <w:rsid w:val="004D6002"/>
    <w:rsid w:val="004D6CD0"/>
    <w:rsid w:val="004D6F95"/>
    <w:rsid w:val="004D7AF4"/>
    <w:rsid w:val="004E034A"/>
    <w:rsid w:val="004E0AE1"/>
    <w:rsid w:val="004E13FC"/>
    <w:rsid w:val="004E149F"/>
    <w:rsid w:val="004E217C"/>
    <w:rsid w:val="004E2380"/>
    <w:rsid w:val="004E2432"/>
    <w:rsid w:val="004E277F"/>
    <w:rsid w:val="004E35E1"/>
    <w:rsid w:val="004E3BEB"/>
    <w:rsid w:val="004E3FD5"/>
    <w:rsid w:val="004E427D"/>
    <w:rsid w:val="004E44D7"/>
    <w:rsid w:val="004E4656"/>
    <w:rsid w:val="004E5168"/>
    <w:rsid w:val="004E5326"/>
    <w:rsid w:val="004E6576"/>
    <w:rsid w:val="004E7D05"/>
    <w:rsid w:val="004E7D75"/>
    <w:rsid w:val="004F1DEC"/>
    <w:rsid w:val="004F2B73"/>
    <w:rsid w:val="004F2E1C"/>
    <w:rsid w:val="004F32AF"/>
    <w:rsid w:val="004F3D71"/>
    <w:rsid w:val="004F508B"/>
    <w:rsid w:val="004F5AE2"/>
    <w:rsid w:val="004F5D57"/>
    <w:rsid w:val="004F614A"/>
    <w:rsid w:val="004F6680"/>
    <w:rsid w:val="004F6DBE"/>
    <w:rsid w:val="004F740A"/>
    <w:rsid w:val="004F7D80"/>
    <w:rsid w:val="004F7E8F"/>
    <w:rsid w:val="00500663"/>
    <w:rsid w:val="005006FC"/>
    <w:rsid w:val="00500DB4"/>
    <w:rsid w:val="00501B34"/>
    <w:rsid w:val="00501C0F"/>
    <w:rsid w:val="0050228A"/>
    <w:rsid w:val="0050339C"/>
    <w:rsid w:val="005034DF"/>
    <w:rsid w:val="0050363D"/>
    <w:rsid w:val="005037EE"/>
    <w:rsid w:val="005053BB"/>
    <w:rsid w:val="00505515"/>
    <w:rsid w:val="005076C0"/>
    <w:rsid w:val="005105B8"/>
    <w:rsid w:val="00511572"/>
    <w:rsid w:val="00511CCC"/>
    <w:rsid w:val="0051363C"/>
    <w:rsid w:val="005147BF"/>
    <w:rsid w:val="00515645"/>
    <w:rsid w:val="005159F7"/>
    <w:rsid w:val="00515E10"/>
    <w:rsid w:val="00520382"/>
    <w:rsid w:val="005203FF"/>
    <w:rsid w:val="0052084E"/>
    <w:rsid w:val="00520A68"/>
    <w:rsid w:val="005215D5"/>
    <w:rsid w:val="0052164C"/>
    <w:rsid w:val="0052170B"/>
    <w:rsid w:val="00521DDD"/>
    <w:rsid w:val="00522169"/>
    <w:rsid w:val="00522BFC"/>
    <w:rsid w:val="00523E15"/>
    <w:rsid w:val="00525ADF"/>
    <w:rsid w:val="00525E80"/>
    <w:rsid w:val="005261ED"/>
    <w:rsid w:val="00526D52"/>
    <w:rsid w:val="00527C39"/>
    <w:rsid w:val="00527EFF"/>
    <w:rsid w:val="00532154"/>
    <w:rsid w:val="0053220B"/>
    <w:rsid w:val="00532922"/>
    <w:rsid w:val="00533A50"/>
    <w:rsid w:val="00533CF1"/>
    <w:rsid w:val="0053475A"/>
    <w:rsid w:val="00534AD1"/>
    <w:rsid w:val="00535081"/>
    <w:rsid w:val="005358F9"/>
    <w:rsid w:val="00535B87"/>
    <w:rsid w:val="00536ADB"/>
    <w:rsid w:val="00536C4F"/>
    <w:rsid w:val="00536F4A"/>
    <w:rsid w:val="005373D6"/>
    <w:rsid w:val="005377D9"/>
    <w:rsid w:val="00540A75"/>
    <w:rsid w:val="00540DB1"/>
    <w:rsid w:val="0054108A"/>
    <w:rsid w:val="0054122E"/>
    <w:rsid w:val="0054135B"/>
    <w:rsid w:val="00541490"/>
    <w:rsid w:val="005418D8"/>
    <w:rsid w:val="005418E3"/>
    <w:rsid w:val="00541D1D"/>
    <w:rsid w:val="005428E6"/>
    <w:rsid w:val="00542C53"/>
    <w:rsid w:val="00543871"/>
    <w:rsid w:val="00544487"/>
    <w:rsid w:val="00544CC3"/>
    <w:rsid w:val="00545188"/>
    <w:rsid w:val="0054598B"/>
    <w:rsid w:val="00546581"/>
    <w:rsid w:val="00547523"/>
    <w:rsid w:val="0055026E"/>
    <w:rsid w:val="00550E27"/>
    <w:rsid w:val="005513EA"/>
    <w:rsid w:val="005514F5"/>
    <w:rsid w:val="00551C4F"/>
    <w:rsid w:val="00551F90"/>
    <w:rsid w:val="005526F6"/>
    <w:rsid w:val="005530E8"/>
    <w:rsid w:val="005535A1"/>
    <w:rsid w:val="00553E91"/>
    <w:rsid w:val="00554724"/>
    <w:rsid w:val="00554B5E"/>
    <w:rsid w:val="00555336"/>
    <w:rsid w:val="00555B78"/>
    <w:rsid w:val="00555CF4"/>
    <w:rsid w:val="005571E1"/>
    <w:rsid w:val="00557256"/>
    <w:rsid w:val="00557344"/>
    <w:rsid w:val="00557A9A"/>
    <w:rsid w:val="00557B0B"/>
    <w:rsid w:val="00557CB4"/>
    <w:rsid w:val="00560893"/>
    <w:rsid w:val="0056102C"/>
    <w:rsid w:val="005625F3"/>
    <w:rsid w:val="00562EA1"/>
    <w:rsid w:val="00563146"/>
    <w:rsid w:val="00563514"/>
    <w:rsid w:val="005635B3"/>
    <w:rsid w:val="0056368B"/>
    <w:rsid w:val="005654B3"/>
    <w:rsid w:val="00565EF6"/>
    <w:rsid w:val="005664D6"/>
    <w:rsid w:val="00566D9C"/>
    <w:rsid w:val="00567610"/>
    <w:rsid w:val="00567FF2"/>
    <w:rsid w:val="005703CB"/>
    <w:rsid w:val="00570431"/>
    <w:rsid w:val="005709F3"/>
    <w:rsid w:val="00570AC3"/>
    <w:rsid w:val="00570B54"/>
    <w:rsid w:val="00571582"/>
    <w:rsid w:val="00571684"/>
    <w:rsid w:val="005716CB"/>
    <w:rsid w:val="0057349F"/>
    <w:rsid w:val="00573C15"/>
    <w:rsid w:val="00574817"/>
    <w:rsid w:val="005748DB"/>
    <w:rsid w:val="00575800"/>
    <w:rsid w:val="0057592F"/>
    <w:rsid w:val="00575D45"/>
    <w:rsid w:val="00577649"/>
    <w:rsid w:val="00577702"/>
    <w:rsid w:val="00577FEC"/>
    <w:rsid w:val="0058029D"/>
    <w:rsid w:val="005814EE"/>
    <w:rsid w:val="00581698"/>
    <w:rsid w:val="00581D9E"/>
    <w:rsid w:val="00582F75"/>
    <w:rsid w:val="005830B1"/>
    <w:rsid w:val="005838D2"/>
    <w:rsid w:val="00584379"/>
    <w:rsid w:val="00585CB6"/>
    <w:rsid w:val="00585E85"/>
    <w:rsid w:val="00585F59"/>
    <w:rsid w:val="0058616A"/>
    <w:rsid w:val="005861D3"/>
    <w:rsid w:val="00586F98"/>
    <w:rsid w:val="00587037"/>
    <w:rsid w:val="0058786A"/>
    <w:rsid w:val="00590F47"/>
    <w:rsid w:val="00591E25"/>
    <w:rsid w:val="0059261F"/>
    <w:rsid w:val="00593334"/>
    <w:rsid w:val="00593C15"/>
    <w:rsid w:val="0059471F"/>
    <w:rsid w:val="00594E97"/>
    <w:rsid w:val="00595B5B"/>
    <w:rsid w:val="005978DE"/>
    <w:rsid w:val="005A0239"/>
    <w:rsid w:val="005A03CF"/>
    <w:rsid w:val="005A041A"/>
    <w:rsid w:val="005A0F2A"/>
    <w:rsid w:val="005A1277"/>
    <w:rsid w:val="005A14DF"/>
    <w:rsid w:val="005A1980"/>
    <w:rsid w:val="005A2075"/>
    <w:rsid w:val="005A21D7"/>
    <w:rsid w:val="005A2968"/>
    <w:rsid w:val="005A29BB"/>
    <w:rsid w:val="005A32EC"/>
    <w:rsid w:val="005A35F4"/>
    <w:rsid w:val="005A4475"/>
    <w:rsid w:val="005A46AE"/>
    <w:rsid w:val="005A48DB"/>
    <w:rsid w:val="005A4D74"/>
    <w:rsid w:val="005A4EF5"/>
    <w:rsid w:val="005A5961"/>
    <w:rsid w:val="005A5DFF"/>
    <w:rsid w:val="005A791B"/>
    <w:rsid w:val="005A7CC8"/>
    <w:rsid w:val="005B0B40"/>
    <w:rsid w:val="005B0BD1"/>
    <w:rsid w:val="005B103E"/>
    <w:rsid w:val="005B1A3B"/>
    <w:rsid w:val="005B1F35"/>
    <w:rsid w:val="005B2024"/>
    <w:rsid w:val="005B2735"/>
    <w:rsid w:val="005B29C2"/>
    <w:rsid w:val="005B2AE0"/>
    <w:rsid w:val="005B31B6"/>
    <w:rsid w:val="005B3A48"/>
    <w:rsid w:val="005B3EA6"/>
    <w:rsid w:val="005B408B"/>
    <w:rsid w:val="005B40AD"/>
    <w:rsid w:val="005B5115"/>
    <w:rsid w:val="005B5E6B"/>
    <w:rsid w:val="005B5FC4"/>
    <w:rsid w:val="005B60D3"/>
    <w:rsid w:val="005B7E7C"/>
    <w:rsid w:val="005C006E"/>
    <w:rsid w:val="005C0816"/>
    <w:rsid w:val="005C10E0"/>
    <w:rsid w:val="005C149F"/>
    <w:rsid w:val="005C1776"/>
    <w:rsid w:val="005C1FAE"/>
    <w:rsid w:val="005C23E5"/>
    <w:rsid w:val="005C2686"/>
    <w:rsid w:val="005C2D73"/>
    <w:rsid w:val="005C2F0E"/>
    <w:rsid w:val="005C4038"/>
    <w:rsid w:val="005C42C9"/>
    <w:rsid w:val="005C42F5"/>
    <w:rsid w:val="005C4772"/>
    <w:rsid w:val="005C57B0"/>
    <w:rsid w:val="005C5C22"/>
    <w:rsid w:val="005C5DAC"/>
    <w:rsid w:val="005C6195"/>
    <w:rsid w:val="005C6284"/>
    <w:rsid w:val="005C6B5B"/>
    <w:rsid w:val="005C6DDB"/>
    <w:rsid w:val="005C76F8"/>
    <w:rsid w:val="005C7D42"/>
    <w:rsid w:val="005D0E45"/>
    <w:rsid w:val="005D0E4B"/>
    <w:rsid w:val="005D0EC4"/>
    <w:rsid w:val="005D1A1A"/>
    <w:rsid w:val="005D1EB5"/>
    <w:rsid w:val="005D1ED8"/>
    <w:rsid w:val="005D31FE"/>
    <w:rsid w:val="005D3C12"/>
    <w:rsid w:val="005D40E6"/>
    <w:rsid w:val="005D4685"/>
    <w:rsid w:val="005D4961"/>
    <w:rsid w:val="005D62F5"/>
    <w:rsid w:val="005D6999"/>
    <w:rsid w:val="005D6B24"/>
    <w:rsid w:val="005D7D69"/>
    <w:rsid w:val="005E0C14"/>
    <w:rsid w:val="005E1779"/>
    <w:rsid w:val="005E2659"/>
    <w:rsid w:val="005E310E"/>
    <w:rsid w:val="005E35A3"/>
    <w:rsid w:val="005E3731"/>
    <w:rsid w:val="005E3977"/>
    <w:rsid w:val="005E4669"/>
    <w:rsid w:val="005E5013"/>
    <w:rsid w:val="005E50F0"/>
    <w:rsid w:val="005E50F1"/>
    <w:rsid w:val="005E6B5D"/>
    <w:rsid w:val="005E6B87"/>
    <w:rsid w:val="005E7159"/>
    <w:rsid w:val="005E75C4"/>
    <w:rsid w:val="005F0EE9"/>
    <w:rsid w:val="005F11CC"/>
    <w:rsid w:val="005F2121"/>
    <w:rsid w:val="005F27AD"/>
    <w:rsid w:val="005F2C74"/>
    <w:rsid w:val="005F30B5"/>
    <w:rsid w:val="005F34D0"/>
    <w:rsid w:val="005F3C70"/>
    <w:rsid w:val="005F3F99"/>
    <w:rsid w:val="005F62A3"/>
    <w:rsid w:val="006000F1"/>
    <w:rsid w:val="00601749"/>
    <w:rsid w:val="00601D40"/>
    <w:rsid w:val="00602457"/>
    <w:rsid w:val="00604305"/>
    <w:rsid w:val="00604640"/>
    <w:rsid w:val="006048BC"/>
    <w:rsid w:val="00604977"/>
    <w:rsid w:val="00605674"/>
    <w:rsid w:val="0060578F"/>
    <w:rsid w:val="00605C67"/>
    <w:rsid w:val="00605F0E"/>
    <w:rsid w:val="0060635A"/>
    <w:rsid w:val="00606577"/>
    <w:rsid w:val="006065DC"/>
    <w:rsid w:val="006069AC"/>
    <w:rsid w:val="006077EA"/>
    <w:rsid w:val="00610A6C"/>
    <w:rsid w:val="00610D57"/>
    <w:rsid w:val="00610DCE"/>
    <w:rsid w:val="00611BED"/>
    <w:rsid w:val="00611D71"/>
    <w:rsid w:val="006122CF"/>
    <w:rsid w:val="00612321"/>
    <w:rsid w:val="0061488B"/>
    <w:rsid w:val="00614C35"/>
    <w:rsid w:val="006156BD"/>
    <w:rsid w:val="00615A52"/>
    <w:rsid w:val="00616F9A"/>
    <w:rsid w:val="00617636"/>
    <w:rsid w:val="00620975"/>
    <w:rsid w:val="00621742"/>
    <w:rsid w:val="0062195D"/>
    <w:rsid w:val="00621BFC"/>
    <w:rsid w:val="00622F77"/>
    <w:rsid w:val="00623101"/>
    <w:rsid w:val="00623FBC"/>
    <w:rsid w:val="006241E0"/>
    <w:rsid w:val="00624EDB"/>
    <w:rsid w:val="006259C6"/>
    <w:rsid w:val="00625DF2"/>
    <w:rsid w:val="00626AE8"/>
    <w:rsid w:val="00627CDB"/>
    <w:rsid w:val="00627D7A"/>
    <w:rsid w:val="0063044C"/>
    <w:rsid w:val="00630A55"/>
    <w:rsid w:val="00630FB3"/>
    <w:rsid w:val="00631115"/>
    <w:rsid w:val="0063227D"/>
    <w:rsid w:val="006325FC"/>
    <w:rsid w:val="00632707"/>
    <w:rsid w:val="006333E0"/>
    <w:rsid w:val="0063403F"/>
    <w:rsid w:val="006343EE"/>
    <w:rsid w:val="00634B9A"/>
    <w:rsid w:val="006356BC"/>
    <w:rsid w:val="00636C8D"/>
    <w:rsid w:val="0063703D"/>
    <w:rsid w:val="006375F9"/>
    <w:rsid w:val="00640D62"/>
    <w:rsid w:val="00640F46"/>
    <w:rsid w:val="00641D61"/>
    <w:rsid w:val="00641ECA"/>
    <w:rsid w:val="00642680"/>
    <w:rsid w:val="006428CE"/>
    <w:rsid w:val="00642B6A"/>
    <w:rsid w:val="00643170"/>
    <w:rsid w:val="006433C6"/>
    <w:rsid w:val="0064490B"/>
    <w:rsid w:val="00645020"/>
    <w:rsid w:val="00645525"/>
    <w:rsid w:val="006458E6"/>
    <w:rsid w:val="00645D63"/>
    <w:rsid w:val="00646825"/>
    <w:rsid w:val="00646BCA"/>
    <w:rsid w:val="006479E0"/>
    <w:rsid w:val="00647D47"/>
    <w:rsid w:val="00647EE7"/>
    <w:rsid w:val="00650261"/>
    <w:rsid w:val="00650417"/>
    <w:rsid w:val="006505A6"/>
    <w:rsid w:val="00650730"/>
    <w:rsid w:val="00651444"/>
    <w:rsid w:val="006515E3"/>
    <w:rsid w:val="00651636"/>
    <w:rsid w:val="00651E07"/>
    <w:rsid w:val="00651E6A"/>
    <w:rsid w:val="006535D3"/>
    <w:rsid w:val="006536F5"/>
    <w:rsid w:val="00655663"/>
    <w:rsid w:val="00656FA5"/>
    <w:rsid w:val="0065703D"/>
    <w:rsid w:val="00657CEB"/>
    <w:rsid w:val="00657CFA"/>
    <w:rsid w:val="0066034A"/>
    <w:rsid w:val="0066089F"/>
    <w:rsid w:val="00660EEB"/>
    <w:rsid w:val="00661541"/>
    <w:rsid w:val="00661BE5"/>
    <w:rsid w:val="00662314"/>
    <w:rsid w:val="0066241F"/>
    <w:rsid w:val="0066381F"/>
    <w:rsid w:val="00663A5A"/>
    <w:rsid w:val="00663E07"/>
    <w:rsid w:val="006643AE"/>
    <w:rsid w:val="006649F6"/>
    <w:rsid w:val="00664C78"/>
    <w:rsid w:val="0066511E"/>
    <w:rsid w:val="006653D5"/>
    <w:rsid w:val="00665654"/>
    <w:rsid w:val="00665AE4"/>
    <w:rsid w:val="00666190"/>
    <w:rsid w:val="00666388"/>
    <w:rsid w:val="00666466"/>
    <w:rsid w:val="00666C33"/>
    <w:rsid w:val="00666C48"/>
    <w:rsid w:val="00666D3B"/>
    <w:rsid w:val="00667649"/>
    <w:rsid w:val="00667DA6"/>
    <w:rsid w:val="00667E29"/>
    <w:rsid w:val="00670BC9"/>
    <w:rsid w:val="00671301"/>
    <w:rsid w:val="00671BE1"/>
    <w:rsid w:val="00672906"/>
    <w:rsid w:val="006757BF"/>
    <w:rsid w:val="00675970"/>
    <w:rsid w:val="006773F6"/>
    <w:rsid w:val="0067779F"/>
    <w:rsid w:val="00680163"/>
    <w:rsid w:val="0068108E"/>
    <w:rsid w:val="006810E5"/>
    <w:rsid w:val="006813A2"/>
    <w:rsid w:val="0068196C"/>
    <w:rsid w:val="00681AE5"/>
    <w:rsid w:val="00681AFE"/>
    <w:rsid w:val="006828F7"/>
    <w:rsid w:val="00683B34"/>
    <w:rsid w:val="00683E19"/>
    <w:rsid w:val="00684C76"/>
    <w:rsid w:val="00684E24"/>
    <w:rsid w:val="00686A5C"/>
    <w:rsid w:val="00686C78"/>
    <w:rsid w:val="00687CA7"/>
    <w:rsid w:val="0069075C"/>
    <w:rsid w:val="00690B26"/>
    <w:rsid w:val="00690BDC"/>
    <w:rsid w:val="00690E1D"/>
    <w:rsid w:val="00692E47"/>
    <w:rsid w:val="00692FA6"/>
    <w:rsid w:val="006933FC"/>
    <w:rsid w:val="006933FE"/>
    <w:rsid w:val="00693498"/>
    <w:rsid w:val="006946A9"/>
    <w:rsid w:val="006948F1"/>
    <w:rsid w:val="00694EE7"/>
    <w:rsid w:val="00696069"/>
    <w:rsid w:val="00696081"/>
    <w:rsid w:val="0069629C"/>
    <w:rsid w:val="00696436"/>
    <w:rsid w:val="00696D7F"/>
    <w:rsid w:val="0069743F"/>
    <w:rsid w:val="00697B3C"/>
    <w:rsid w:val="00697EE8"/>
    <w:rsid w:val="006A01D3"/>
    <w:rsid w:val="006A0507"/>
    <w:rsid w:val="006A0721"/>
    <w:rsid w:val="006A0A5C"/>
    <w:rsid w:val="006A0C72"/>
    <w:rsid w:val="006A1B77"/>
    <w:rsid w:val="006A1BCD"/>
    <w:rsid w:val="006A3568"/>
    <w:rsid w:val="006A54F7"/>
    <w:rsid w:val="006A5B2C"/>
    <w:rsid w:val="006A7A57"/>
    <w:rsid w:val="006B0946"/>
    <w:rsid w:val="006B1015"/>
    <w:rsid w:val="006B1D3E"/>
    <w:rsid w:val="006B2401"/>
    <w:rsid w:val="006B24B4"/>
    <w:rsid w:val="006B29F0"/>
    <w:rsid w:val="006B2F90"/>
    <w:rsid w:val="006B3048"/>
    <w:rsid w:val="006B312A"/>
    <w:rsid w:val="006B36FC"/>
    <w:rsid w:val="006B54E4"/>
    <w:rsid w:val="006B56F1"/>
    <w:rsid w:val="006B64C3"/>
    <w:rsid w:val="006B6841"/>
    <w:rsid w:val="006B695C"/>
    <w:rsid w:val="006B7286"/>
    <w:rsid w:val="006B7AD6"/>
    <w:rsid w:val="006B7C65"/>
    <w:rsid w:val="006C021F"/>
    <w:rsid w:val="006C0486"/>
    <w:rsid w:val="006C068F"/>
    <w:rsid w:val="006C0B1F"/>
    <w:rsid w:val="006C1924"/>
    <w:rsid w:val="006C1E47"/>
    <w:rsid w:val="006C2248"/>
    <w:rsid w:val="006C2533"/>
    <w:rsid w:val="006C33FC"/>
    <w:rsid w:val="006C3416"/>
    <w:rsid w:val="006C4FF6"/>
    <w:rsid w:val="006C5680"/>
    <w:rsid w:val="006C652A"/>
    <w:rsid w:val="006C684E"/>
    <w:rsid w:val="006C76CB"/>
    <w:rsid w:val="006D043F"/>
    <w:rsid w:val="006D067B"/>
    <w:rsid w:val="006D13B1"/>
    <w:rsid w:val="006D178E"/>
    <w:rsid w:val="006D1C37"/>
    <w:rsid w:val="006D1F2C"/>
    <w:rsid w:val="006D23F3"/>
    <w:rsid w:val="006D2709"/>
    <w:rsid w:val="006D29B1"/>
    <w:rsid w:val="006D2BAA"/>
    <w:rsid w:val="006D2E74"/>
    <w:rsid w:val="006D2F4B"/>
    <w:rsid w:val="006D311C"/>
    <w:rsid w:val="006D3CDA"/>
    <w:rsid w:val="006D512C"/>
    <w:rsid w:val="006D5397"/>
    <w:rsid w:val="006D5E8B"/>
    <w:rsid w:val="006D5EA4"/>
    <w:rsid w:val="006D66CC"/>
    <w:rsid w:val="006D75C8"/>
    <w:rsid w:val="006D7679"/>
    <w:rsid w:val="006E0C09"/>
    <w:rsid w:val="006E1174"/>
    <w:rsid w:val="006E1A75"/>
    <w:rsid w:val="006E2A1C"/>
    <w:rsid w:val="006E2C09"/>
    <w:rsid w:val="006E3226"/>
    <w:rsid w:val="006E32A1"/>
    <w:rsid w:val="006E3981"/>
    <w:rsid w:val="006E3F4B"/>
    <w:rsid w:val="006E4DE0"/>
    <w:rsid w:val="006E583C"/>
    <w:rsid w:val="006E5886"/>
    <w:rsid w:val="006E670F"/>
    <w:rsid w:val="006E7345"/>
    <w:rsid w:val="006F0E20"/>
    <w:rsid w:val="006F183B"/>
    <w:rsid w:val="006F190F"/>
    <w:rsid w:val="006F208F"/>
    <w:rsid w:val="006F3621"/>
    <w:rsid w:val="006F3988"/>
    <w:rsid w:val="006F3D8D"/>
    <w:rsid w:val="006F3DD0"/>
    <w:rsid w:val="006F41D5"/>
    <w:rsid w:val="006F46C5"/>
    <w:rsid w:val="006F5389"/>
    <w:rsid w:val="006F5A04"/>
    <w:rsid w:val="006F73BC"/>
    <w:rsid w:val="00700BDB"/>
    <w:rsid w:val="0070139D"/>
    <w:rsid w:val="00701400"/>
    <w:rsid w:val="0070239A"/>
    <w:rsid w:val="00702A5E"/>
    <w:rsid w:val="00702BD0"/>
    <w:rsid w:val="00703408"/>
    <w:rsid w:val="00703666"/>
    <w:rsid w:val="00704DFA"/>
    <w:rsid w:val="00704F6D"/>
    <w:rsid w:val="00705959"/>
    <w:rsid w:val="0070737A"/>
    <w:rsid w:val="007075C5"/>
    <w:rsid w:val="00707D80"/>
    <w:rsid w:val="00707F07"/>
    <w:rsid w:val="0071021F"/>
    <w:rsid w:val="00710936"/>
    <w:rsid w:val="007117A0"/>
    <w:rsid w:val="00712D41"/>
    <w:rsid w:val="007134C0"/>
    <w:rsid w:val="007137A6"/>
    <w:rsid w:val="00714643"/>
    <w:rsid w:val="007148A4"/>
    <w:rsid w:val="0071509B"/>
    <w:rsid w:val="007150AC"/>
    <w:rsid w:val="00715311"/>
    <w:rsid w:val="007156D8"/>
    <w:rsid w:val="00715C8D"/>
    <w:rsid w:val="00716215"/>
    <w:rsid w:val="00716896"/>
    <w:rsid w:val="00716C67"/>
    <w:rsid w:val="00721121"/>
    <w:rsid w:val="00721C60"/>
    <w:rsid w:val="00721E72"/>
    <w:rsid w:val="00722F54"/>
    <w:rsid w:val="0072392A"/>
    <w:rsid w:val="007251C4"/>
    <w:rsid w:val="0072521A"/>
    <w:rsid w:val="00725B93"/>
    <w:rsid w:val="00725E2A"/>
    <w:rsid w:val="007262FC"/>
    <w:rsid w:val="00727321"/>
    <w:rsid w:val="00727537"/>
    <w:rsid w:val="00727716"/>
    <w:rsid w:val="00727BA1"/>
    <w:rsid w:val="0073015C"/>
    <w:rsid w:val="00730CBE"/>
    <w:rsid w:val="0073137F"/>
    <w:rsid w:val="00731436"/>
    <w:rsid w:val="00732B6C"/>
    <w:rsid w:val="00732C26"/>
    <w:rsid w:val="00733418"/>
    <w:rsid w:val="00733622"/>
    <w:rsid w:val="007342BF"/>
    <w:rsid w:val="0073475F"/>
    <w:rsid w:val="00734A5C"/>
    <w:rsid w:val="00735F3D"/>
    <w:rsid w:val="0073666A"/>
    <w:rsid w:val="00736B8B"/>
    <w:rsid w:val="00737D81"/>
    <w:rsid w:val="007403D2"/>
    <w:rsid w:val="00740BC4"/>
    <w:rsid w:val="00740E44"/>
    <w:rsid w:val="007429AC"/>
    <w:rsid w:val="00742A23"/>
    <w:rsid w:val="0074359E"/>
    <w:rsid w:val="00743F9A"/>
    <w:rsid w:val="00744092"/>
    <w:rsid w:val="00744555"/>
    <w:rsid w:val="00745175"/>
    <w:rsid w:val="00746B8F"/>
    <w:rsid w:val="00746CBE"/>
    <w:rsid w:val="00746EA6"/>
    <w:rsid w:val="00747E43"/>
    <w:rsid w:val="00747EE6"/>
    <w:rsid w:val="00747FAB"/>
    <w:rsid w:val="007500D4"/>
    <w:rsid w:val="0075084B"/>
    <w:rsid w:val="00750CCE"/>
    <w:rsid w:val="00751848"/>
    <w:rsid w:val="0075241F"/>
    <w:rsid w:val="007542B3"/>
    <w:rsid w:val="0075508C"/>
    <w:rsid w:val="007554DD"/>
    <w:rsid w:val="00755788"/>
    <w:rsid w:val="007558CD"/>
    <w:rsid w:val="00756074"/>
    <w:rsid w:val="00757581"/>
    <w:rsid w:val="00757879"/>
    <w:rsid w:val="007606BD"/>
    <w:rsid w:val="0076089C"/>
    <w:rsid w:val="007611DF"/>
    <w:rsid w:val="0076130D"/>
    <w:rsid w:val="0076197B"/>
    <w:rsid w:val="00762396"/>
    <w:rsid w:val="00762754"/>
    <w:rsid w:val="00762B40"/>
    <w:rsid w:val="007632B5"/>
    <w:rsid w:val="00763310"/>
    <w:rsid w:val="00764839"/>
    <w:rsid w:val="00764919"/>
    <w:rsid w:val="0076573A"/>
    <w:rsid w:val="0076582D"/>
    <w:rsid w:val="0076592A"/>
    <w:rsid w:val="00766719"/>
    <w:rsid w:val="00766B0E"/>
    <w:rsid w:val="007679EE"/>
    <w:rsid w:val="00770025"/>
    <w:rsid w:val="0077037D"/>
    <w:rsid w:val="00770B62"/>
    <w:rsid w:val="00770FCF"/>
    <w:rsid w:val="0077184D"/>
    <w:rsid w:val="0077194E"/>
    <w:rsid w:val="00771CE2"/>
    <w:rsid w:val="00772C38"/>
    <w:rsid w:val="00772F75"/>
    <w:rsid w:val="00773A7E"/>
    <w:rsid w:val="007746D4"/>
    <w:rsid w:val="00774F01"/>
    <w:rsid w:val="007750CB"/>
    <w:rsid w:val="00775686"/>
    <w:rsid w:val="00775B8E"/>
    <w:rsid w:val="007765AF"/>
    <w:rsid w:val="0077760A"/>
    <w:rsid w:val="00777FBA"/>
    <w:rsid w:val="00780828"/>
    <w:rsid w:val="007811F8"/>
    <w:rsid w:val="007812E9"/>
    <w:rsid w:val="00781631"/>
    <w:rsid w:val="00781D94"/>
    <w:rsid w:val="00781DE5"/>
    <w:rsid w:val="00783EEF"/>
    <w:rsid w:val="0078414B"/>
    <w:rsid w:val="00784616"/>
    <w:rsid w:val="0078481B"/>
    <w:rsid w:val="00785663"/>
    <w:rsid w:val="00785AD3"/>
    <w:rsid w:val="007868C5"/>
    <w:rsid w:val="0078792E"/>
    <w:rsid w:val="00790BF9"/>
    <w:rsid w:val="00790E82"/>
    <w:rsid w:val="00791D93"/>
    <w:rsid w:val="0079218A"/>
    <w:rsid w:val="007921D3"/>
    <w:rsid w:val="00792652"/>
    <w:rsid w:val="00792D84"/>
    <w:rsid w:val="007933D0"/>
    <w:rsid w:val="00793D61"/>
    <w:rsid w:val="00794388"/>
    <w:rsid w:val="00794A7A"/>
    <w:rsid w:val="00794CF3"/>
    <w:rsid w:val="007956B1"/>
    <w:rsid w:val="0079579F"/>
    <w:rsid w:val="0079590A"/>
    <w:rsid w:val="00795D0C"/>
    <w:rsid w:val="00795DB8"/>
    <w:rsid w:val="00796811"/>
    <w:rsid w:val="00797307"/>
    <w:rsid w:val="007A0F11"/>
    <w:rsid w:val="007A1DA0"/>
    <w:rsid w:val="007A1F7C"/>
    <w:rsid w:val="007A24D3"/>
    <w:rsid w:val="007A3709"/>
    <w:rsid w:val="007A3D5F"/>
    <w:rsid w:val="007A41F0"/>
    <w:rsid w:val="007A4384"/>
    <w:rsid w:val="007A444D"/>
    <w:rsid w:val="007A47A0"/>
    <w:rsid w:val="007A4843"/>
    <w:rsid w:val="007A5C24"/>
    <w:rsid w:val="007A6167"/>
    <w:rsid w:val="007A73FB"/>
    <w:rsid w:val="007A772B"/>
    <w:rsid w:val="007A7E95"/>
    <w:rsid w:val="007A7FA1"/>
    <w:rsid w:val="007A7FE1"/>
    <w:rsid w:val="007B0423"/>
    <w:rsid w:val="007B0F82"/>
    <w:rsid w:val="007B1828"/>
    <w:rsid w:val="007B1F93"/>
    <w:rsid w:val="007B2693"/>
    <w:rsid w:val="007B2926"/>
    <w:rsid w:val="007B2CDF"/>
    <w:rsid w:val="007B3789"/>
    <w:rsid w:val="007B427E"/>
    <w:rsid w:val="007B4C16"/>
    <w:rsid w:val="007B4D0F"/>
    <w:rsid w:val="007B53A2"/>
    <w:rsid w:val="007B55A9"/>
    <w:rsid w:val="007B5ADF"/>
    <w:rsid w:val="007B5AEE"/>
    <w:rsid w:val="007B6106"/>
    <w:rsid w:val="007B62C6"/>
    <w:rsid w:val="007B665D"/>
    <w:rsid w:val="007B667F"/>
    <w:rsid w:val="007B67C5"/>
    <w:rsid w:val="007B6999"/>
    <w:rsid w:val="007B69E6"/>
    <w:rsid w:val="007B706D"/>
    <w:rsid w:val="007B794F"/>
    <w:rsid w:val="007C012B"/>
    <w:rsid w:val="007C02ED"/>
    <w:rsid w:val="007C035E"/>
    <w:rsid w:val="007C0E5C"/>
    <w:rsid w:val="007C0FC1"/>
    <w:rsid w:val="007C151D"/>
    <w:rsid w:val="007C1A23"/>
    <w:rsid w:val="007C1AA7"/>
    <w:rsid w:val="007C2119"/>
    <w:rsid w:val="007C2499"/>
    <w:rsid w:val="007C24B4"/>
    <w:rsid w:val="007C26D5"/>
    <w:rsid w:val="007C4A64"/>
    <w:rsid w:val="007C5FA2"/>
    <w:rsid w:val="007C6574"/>
    <w:rsid w:val="007C6635"/>
    <w:rsid w:val="007C7551"/>
    <w:rsid w:val="007D1124"/>
    <w:rsid w:val="007D2CD3"/>
    <w:rsid w:val="007D2DD6"/>
    <w:rsid w:val="007D4062"/>
    <w:rsid w:val="007D42B0"/>
    <w:rsid w:val="007D4334"/>
    <w:rsid w:val="007D469E"/>
    <w:rsid w:val="007D522F"/>
    <w:rsid w:val="007D5329"/>
    <w:rsid w:val="007D5E57"/>
    <w:rsid w:val="007D6AB8"/>
    <w:rsid w:val="007D6FAE"/>
    <w:rsid w:val="007D7038"/>
    <w:rsid w:val="007D75D0"/>
    <w:rsid w:val="007D75ED"/>
    <w:rsid w:val="007D7DE3"/>
    <w:rsid w:val="007E0051"/>
    <w:rsid w:val="007E00DC"/>
    <w:rsid w:val="007E020B"/>
    <w:rsid w:val="007E1104"/>
    <w:rsid w:val="007E2158"/>
    <w:rsid w:val="007E2260"/>
    <w:rsid w:val="007E2E32"/>
    <w:rsid w:val="007E36B0"/>
    <w:rsid w:val="007E4022"/>
    <w:rsid w:val="007E4A47"/>
    <w:rsid w:val="007E4FC0"/>
    <w:rsid w:val="007E516A"/>
    <w:rsid w:val="007E570D"/>
    <w:rsid w:val="007E60A0"/>
    <w:rsid w:val="007E68B8"/>
    <w:rsid w:val="007E745B"/>
    <w:rsid w:val="007F10E0"/>
    <w:rsid w:val="007F118D"/>
    <w:rsid w:val="007F19D7"/>
    <w:rsid w:val="007F1D03"/>
    <w:rsid w:val="007F2431"/>
    <w:rsid w:val="007F2821"/>
    <w:rsid w:val="007F282E"/>
    <w:rsid w:val="007F287A"/>
    <w:rsid w:val="007F2AF5"/>
    <w:rsid w:val="007F2D79"/>
    <w:rsid w:val="007F44E1"/>
    <w:rsid w:val="007F4769"/>
    <w:rsid w:val="007F4B97"/>
    <w:rsid w:val="007F5EE7"/>
    <w:rsid w:val="007F6A5A"/>
    <w:rsid w:val="007F6EB5"/>
    <w:rsid w:val="007F6FED"/>
    <w:rsid w:val="007F746D"/>
    <w:rsid w:val="007F77E4"/>
    <w:rsid w:val="007F7904"/>
    <w:rsid w:val="007F7964"/>
    <w:rsid w:val="00800173"/>
    <w:rsid w:val="008007D9"/>
    <w:rsid w:val="00801868"/>
    <w:rsid w:val="00803105"/>
    <w:rsid w:val="008038D1"/>
    <w:rsid w:val="00804732"/>
    <w:rsid w:val="00804D49"/>
    <w:rsid w:val="00804DB0"/>
    <w:rsid w:val="00804E26"/>
    <w:rsid w:val="00805A33"/>
    <w:rsid w:val="0080625E"/>
    <w:rsid w:val="00806314"/>
    <w:rsid w:val="008067F0"/>
    <w:rsid w:val="00806866"/>
    <w:rsid w:val="008074E0"/>
    <w:rsid w:val="00810E56"/>
    <w:rsid w:val="00812058"/>
    <w:rsid w:val="00813087"/>
    <w:rsid w:val="008135FB"/>
    <w:rsid w:val="008138F7"/>
    <w:rsid w:val="00813951"/>
    <w:rsid w:val="00813F8B"/>
    <w:rsid w:val="00814590"/>
    <w:rsid w:val="0081492C"/>
    <w:rsid w:val="00815512"/>
    <w:rsid w:val="00816B1C"/>
    <w:rsid w:val="00816E01"/>
    <w:rsid w:val="0081798F"/>
    <w:rsid w:val="00820EEB"/>
    <w:rsid w:val="00820EF8"/>
    <w:rsid w:val="00821D32"/>
    <w:rsid w:val="00821FD9"/>
    <w:rsid w:val="008222BE"/>
    <w:rsid w:val="00822B83"/>
    <w:rsid w:val="00822BCF"/>
    <w:rsid w:val="008234BE"/>
    <w:rsid w:val="00823C5F"/>
    <w:rsid w:val="00824B02"/>
    <w:rsid w:val="0082613C"/>
    <w:rsid w:val="00826F29"/>
    <w:rsid w:val="00827D47"/>
    <w:rsid w:val="008300FD"/>
    <w:rsid w:val="00830F5D"/>
    <w:rsid w:val="008310D3"/>
    <w:rsid w:val="0083115B"/>
    <w:rsid w:val="0083122F"/>
    <w:rsid w:val="0083151A"/>
    <w:rsid w:val="00831B9B"/>
    <w:rsid w:val="00831E9B"/>
    <w:rsid w:val="0083240C"/>
    <w:rsid w:val="00832491"/>
    <w:rsid w:val="00832530"/>
    <w:rsid w:val="008335C3"/>
    <w:rsid w:val="008338B5"/>
    <w:rsid w:val="00833922"/>
    <w:rsid w:val="00833E73"/>
    <w:rsid w:val="00834499"/>
    <w:rsid w:val="00834520"/>
    <w:rsid w:val="00835C05"/>
    <w:rsid w:val="008371A2"/>
    <w:rsid w:val="0083752C"/>
    <w:rsid w:val="00840371"/>
    <w:rsid w:val="0084141C"/>
    <w:rsid w:val="008415DA"/>
    <w:rsid w:val="008416A3"/>
    <w:rsid w:val="0084189F"/>
    <w:rsid w:val="0084219D"/>
    <w:rsid w:val="0084321A"/>
    <w:rsid w:val="0084339B"/>
    <w:rsid w:val="00844EBA"/>
    <w:rsid w:val="00845079"/>
    <w:rsid w:val="00845301"/>
    <w:rsid w:val="0084561B"/>
    <w:rsid w:val="00845960"/>
    <w:rsid w:val="008468C9"/>
    <w:rsid w:val="00847557"/>
    <w:rsid w:val="00850624"/>
    <w:rsid w:val="00850C87"/>
    <w:rsid w:val="008512E7"/>
    <w:rsid w:val="008514F1"/>
    <w:rsid w:val="00851AFB"/>
    <w:rsid w:val="00851D91"/>
    <w:rsid w:val="008524E7"/>
    <w:rsid w:val="00852806"/>
    <w:rsid w:val="00852846"/>
    <w:rsid w:val="00854856"/>
    <w:rsid w:val="008549CD"/>
    <w:rsid w:val="0085505C"/>
    <w:rsid w:val="008559EF"/>
    <w:rsid w:val="00856273"/>
    <w:rsid w:val="008573A8"/>
    <w:rsid w:val="00857D67"/>
    <w:rsid w:val="00857ECB"/>
    <w:rsid w:val="008607F8"/>
    <w:rsid w:val="00861397"/>
    <w:rsid w:val="00861973"/>
    <w:rsid w:val="008619CD"/>
    <w:rsid w:val="00861A28"/>
    <w:rsid w:val="00861A4C"/>
    <w:rsid w:val="00861A73"/>
    <w:rsid w:val="00861EBE"/>
    <w:rsid w:val="008627FF"/>
    <w:rsid w:val="00863C7C"/>
    <w:rsid w:val="00863D85"/>
    <w:rsid w:val="00863F5A"/>
    <w:rsid w:val="008642DD"/>
    <w:rsid w:val="0086496C"/>
    <w:rsid w:val="00865208"/>
    <w:rsid w:val="00865F07"/>
    <w:rsid w:val="008661CC"/>
    <w:rsid w:val="008662A7"/>
    <w:rsid w:val="00867483"/>
    <w:rsid w:val="008675C5"/>
    <w:rsid w:val="0087022C"/>
    <w:rsid w:val="0087102A"/>
    <w:rsid w:val="008728E5"/>
    <w:rsid w:val="00873C32"/>
    <w:rsid w:val="0087405A"/>
    <w:rsid w:val="008745A4"/>
    <w:rsid w:val="008752ED"/>
    <w:rsid w:val="008762DD"/>
    <w:rsid w:val="00876303"/>
    <w:rsid w:val="00877686"/>
    <w:rsid w:val="00877B01"/>
    <w:rsid w:val="00877E08"/>
    <w:rsid w:val="008806C6"/>
    <w:rsid w:val="0088097E"/>
    <w:rsid w:val="00880A1E"/>
    <w:rsid w:val="00882B3D"/>
    <w:rsid w:val="00882D1F"/>
    <w:rsid w:val="00883F90"/>
    <w:rsid w:val="00886679"/>
    <w:rsid w:val="00886B47"/>
    <w:rsid w:val="0088770C"/>
    <w:rsid w:val="00887AE8"/>
    <w:rsid w:val="00890467"/>
    <w:rsid w:val="008907BD"/>
    <w:rsid w:val="00890F8D"/>
    <w:rsid w:val="00891285"/>
    <w:rsid w:val="00891958"/>
    <w:rsid w:val="00891E34"/>
    <w:rsid w:val="008928FE"/>
    <w:rsid w:val="0089293A"/>
    <w:rsid w:val="00892BAB"/>
    <w:rsid w:val="00892C92"/>
    <w:rsid w:val="00892E4C"/>
    <w:rsid w:val="00892F9F"/>
    <w:rsid w:val="0089326D"/>
    <w:rsid w:val="0089420D"/>
    <w:rsid w:val="00894407"/>
    <w:rsid w:val="008946F7"/>
    <w:rsid w:val="00894D6F"/>
    <w:rsid w:val="0089619B"/>
    <w:rsid w:val="00896B70"/>
    <w:rsid w:val="00896BA3"/>
    <w:rsid w:val="0089709D"/>
    <w:rsid w:val="008978C8"/>
    <w:rsid w:val="00897917"/>
    <w:rsid w:val="008A08F8"/>
    <w:rsid w:val="008A0B74"/>
    <w:rsid w:val="008A0EFC"/>
    <w:rsid w:val="008A1144"/>
    <w:rsid w:val="008A17A6"/>
    <w:rsid w:val="008A1AA2"/>
    <w:rsid w:val="008A1AE4"/>
    <w:rsid w:val="008A1C56"/>
    <w:rsid w:val="008A231F"/>
    <w:rsid w:val="008A23E2"/>
    <w:rsid w:val="008A257D"/>
    <w:rsid w:val="008A27D4"/>
    <w:rsid w:val="008A3000"/>
    <w:rsid w:val="008A3A67"/>
    <w:rsid w:val="008A3A78"/>
    <w:rsid w:val="008A4086"/>
    <w:rsid w:val="008A42E6"/>
    <w:rsid w:val="008A4902"/>
    <w:rsid w:val="008A7777"/>
    <w:rsid w:val="008A7950"/>
    <w:rsid w:val="008B03E2"/>
    <w:rsid w:val="008B05C5"/>
    <w:rsid w:val="008B0824"/>
    <w:rsid w:val="008B0EC4"/>
    <w:rsid w:val="008B39FB"/>
    <w:rsid w:val="008B410D"/>
    <w:rsid w:val="008B5E05"/>
    <w:rsid w:val="008B7345"/>
    <w:rsid w:val="008B7C63"/>
    <w:rsid w:val="008B7DAD"/>
    <w:rsid w:val="008C0007"/>
    <w:rsid w:val="008C0349"/>
    <w:rsid w:val="008C0FDD"/>
    <w:rsid w:val="008C104F"/>
    <w:rsid w:val="008C12EA"/>
    <w:rsid w:val="008C16F4"/>
    <w:rsid w:val="008C34FC"/>
    <w:rsid w:val="008C387F"/>
    <w:rsid w:val="008C44CE"/>
    <w:rsid w:val="008C4A0E"/>
    <w:rsid w:val="008C5288"/>
    <w:rsid w:val="008C59C7"/>
    <w:rsid w:val="008C5CCC"/>
    <w:rsid w:val="008C5F47"/>
    <w:rsid w:val="008C5FE6"/>
    <w:rsid w:val="008C6326"/>
    <w:rsid w:val="008C6530"/>
    <w:rsid w:val="008D00ED"/>
    <w:rsid w:val="008D0A63"/>
    <w:rsid w:val="008D2CB1"/>
    <w:rsid w:val="008D2F94"/>
    <w:rsid w:val="008D34D5"/>
    <w:rsid w:val="008D3D28"/>
    <w:rsid w:val="008D48A5"/>
    <w:rsid w:val="008D4A67"/>
    <w:rsid w:val="008D4FBB"/>
    <w:rsid w:val="008D5339"/>
    <w:rsid w:val="008D6B16"/>
    <w:rsid w:val="008D724F"/>
    <w:rsid w:val="008D7A9D"/>
    <w:rsid w:val="008E0974"/>
    <w:rsid w:val="008E0EAE"/>
    <w:rsid w:val="008E1130"/>
    <w:rsid w:val="008E1B2C"/>
    <w:rsid w:val="008E2259"/>
    <w:rsid w:val="008E2502"/>
    <w:rsid w:val="008E2F09"/>
    <w:rsid w:val="008E36C4"/>
    <w:rsid w:val="008E3F72"/>
    <w:rsid w:val="008E431C"/>
    <w:rsid w:val="008E4B9D"/>
    <w:rsid w:val="008E4FE7"/>
    <w:rsid w:val="008E50E6"/>
    <w:rsid w:val="008E5547"/>
    <w:rsid w:val="008E5E69"/>
    <w:rsid w:val="008E6D54"/>
    <w:rsid w:val="008E6E39"/>
    <w:rsid w:val="008E7502"/>
    <w:rsid w:val="008E78E5"/>
    <w:rsid w:val="008E796B"/>
    <w:rsid w:val="008E7BEE"/>
    <w:rsid w:val="008F08A8"/>
    <w:rsid w:val="008F1998"/>
    <w:rsid w:val="008F22BF"/>
    <w:rsid w:val="008F4B9A"/>
    <w:rsid w:val="008F5DA9"/>
    <w:rsid w:val="008F686D"/>
    <w:rsid w:val="008F6892"/>
    <w:rsid w:val="008F6985"/>
    <w:rsid w:val="008F7066"/>
    <w:rsid w:val="008F77FD"/>
    <w:rsid w:val="008F7995"/>
    <w:rsid w:val="008F7E88"/>
    <w:rsid w:val="00900904"/>
    <w:rsid w:val="0090128F"/>
    <w:rsid w:val="00901C97"/>
    <w:rsid w:val="00902526"/>
    <w:rsid w:val="00903358"/>
    <w:rsid w:val="00903819"/>
    <w:rsid w:val="0090418D"/>
    <w:rsid w:val="00904ACB"/>
    <w:rsid w:val="00905120"/>
    <w:rsid w:val="0090513D"/>
    <w:rsid w:val="00905269"/>
    <w:rsid w:val="00905419"/>
    <w:rsid w:val="00905AD6"/>
    <w:rsid w:val="00905E82"/>
    <w:rsid w:val="00906027"/>
    <w:rsid w:val="009074E0"/>
    <w:rsid w:val="00907506"/>
    <w:rsid w:val="00907812"/>
    <w:rsid w:val="0090781A"/>
    <w:rsid w:val="0091002E"/>
    <w:rsid w:val="0091052A"/>
    <w:rsid w:val="00910F16"/>
    <w:rsid w:val="00911898"/>
    <w:rsid w:val="00911A93"/>
    <w:rsid w:val="00913861"/>
    <w:rsid w:val="009138E2"/>
    <w:rsid w:val="00913B86"/>
    <w:rsid w:val="009141E4"/>
    <w:rsid w:val="00914222"/>
    <w:rsid w:val="00914574"/>
    <w:rsid w:val="0091462C"/>
    <w:rsid w:val="00914B53"/>
    <w:rsid w:val="009156EF"/>
    <w:rsid w:val="00916008"/>
    <w:rsid w:val="00916343"/>
    <w:rsid w:val="00916766"/>
    <w:rsid w:val="00917A60"/>
    <w:rsid w:val="00920921"/>
    <w:rsid w:val="00920B77"/>
    <w:rsid w:val="00921364"/>
    <w:rsid w:val="00921983"/>
    <w:rsid w:val="00921A0C"/>
    <w:rsid w:val="00921D2A"/>
    <w:rsid w:val="0092258F"/>
    <w:rsid w:val="00922C91"/>
    <w:rsid w:val="00923889"/>
    <w:rsid w:val="00924A74"/>
    <w:rsid w:val="009251C8"/>
    <w:rsid w:val="00925C46"/>
    <w:rsid w:val="00926120"/>
    <w:rsid w:val="00926798"/>
    <w:rsid w:val="00927636"/>
    <w:rsid w:val="0092798F"/>
    <w:rsid w:val="00927D56"/>
    <w:rsid w:val="00927DBA"/>
    <w:rsid w:val="00930250"/>
    <w:rsid w:val="009304D1"/>
    <w:rsid w:val="00930E61"/>
    <w:rsid w:val="00931503"/>
    <w:rsid w:val="009319F8"/>
    <w:rsid w:val="00931EC4"/>
    <w:rsid w:val="009321ED"/>
    <w:rsid w:val="00932B66"/>
    <w:rsid w:val="0093329B"/>
    <w:rsid w:val="00934410"/>
    <w:rsid w:val="009362E3"/>
    <w:rsid w:val="0093696D"/>
    <w:rsid w:val="0094121F"/>
    <w:rsid w:val="0094156E"/>
    <w:rsid w:val="00941CF5"/>
    <w:rsid w:val="00942786"/>
    <w:rsid w:val="0094398F"/>
    <w:rsid w:val="00943A9A"/>
    <w:rsid w:val="00945187"/>
    <w:rsid w:val="00945C2F"/>
    <w:rsid w:val="00946A15"/>
    <w:rsid w:val="00946C16"/>
    <w:rsid w:val="00947008"/>
    <w:rsid w:val="00947EBD"/>
    <w:rsid w:val="0095050F"/>
    <w:rsid w:val="00951B2D"/>
    <w:rsid w:val="00951CCB"/>
    <w:rsid w:val="009520B1"/>
    <w:rsid w:val="0095278B"/>
    <w:rsid w:val="0095481B"/>
    <w:rsid w:val="00955C76"/>
    <w:rsid w:val="00955CA3"/>
    <w:rsid w:val="00956D16"/>
    <w:rsid w:val="00956E3F"/>
    <w:rsid w:val="0095754A"/>
    <w:rsid w:val="0095755B"/>
    <w:rsid w:val="009578E4"/>
    <w:rsid w:val="00960B5B"/>
    <w:rsid w:val="00961BB3"/>
    <w:rsid w:val="00961D12"/>
    <w:rsid w:val="009620AC"/>
    <w:rsid w:val="009630BF"/>
    <w:rsid w:val="00963A3D"/>
    <w:rsid w:val="009655B2"/>
    <w:rsid w:val="00965B7D"/>
    <w:rsid w:val="00967456"/>
    <w:rsid w:val="00967869"/>
    <w:rsid w:val="0097036E"/>
    <w:rsid w:val="00970507"/>
    <w:rsid w:val="00970EA1"/>
    <w:rsid w:val="00971010"/>
    <w:rsid w:val="00971024"/>
    <w:rsid w:val="00971378"/>
    <w:rsid w:val="009714BD"/>
    <w:rsid w:val="00971DB8"/>
    <w:rsid w:val="00972779"/>
    <w:rsid w:val="00973011"/>
    <w:rsid w:val="0097330C"/>
    <w:rsid w:val="0097412F"/>
    <w:rsid w:val="00974980"/>
    <w:rsid w:val="00974C43"/>
    <w:rsid w:val="009753FC"/>
    <w:rsid w:val="00975515"/>
    <w:rsid w:val="009762CF"/>
    <w:rsid w:val="00976EA2"/>
    <w:rsid w:val="00980E6E"/>
    <w:rsid w:val="00981CA5"/>
    <w:rsid w:val="00981CD9"/>
    <w:rsid w:val="00981E90"/>
    <w:rsid w:val="00982264"/>
    <w:rsid w:val="00982BDC"/>
    <w:rsid w:val="00983FB9"/>
    <w:rsid w:val="009848EF"/>
    <w:rsid w:val="009849C2"/>
    <w:rsid w:val="00984E84"/>
    <w:rsid w:val="0098514A"/>
    <w:rsid w:val="009852FA"/>
    <w:rsid w:val="00985362"/>
    <w:rsid w:val="00986835"/>
    <w:rsid w:val="00986BA4"/>
    <w:rsid w:val="00986D0F"/>
    <w:rsid w:val="0098734A"/>
    <w:rsid w:val="00987BE2"/>
    <w:rsid w:val="0099035E"/>
    <w:rsid w:val="009905FD"/>
    <w:rsid w:val="0099150E"/>
    <w:rsid w:val="00991AF9"/>
    <w:rsid w:val="00991B2B"/>
    <w:rsid w:val="0099300D"/>
    <w:rsid w:val="009935F3"/>
    <w:rsid w:val="0099367C"/>
    <w:rsid w:val="00993D53"/>
    <w:rsid w:val="00993E38"/>
    <w:rsid w:val="00993EAA"/>
    <w:rsid w:val="00993EBE"/>
    <w:rsid w:val="00994071"/>
    <w:rsid w:val="00994281"/>
    <w:rsid w:val="0099589F"/>
    <w:rsid w:val="00995D51"/>
    <w:rsid w:val="0099646A"/>
    <w:rsid w:val="00996BFB"/>
    <w:rsid w:val="00997813"/>
    <w:rsid w:val="009A109F"/>
    <w:rsid w:val="009A1109"/>
    <w:rsid w:val="009A2148"/>
    <w:rsid w:val="009A292E"/>
    <w:rsid w:val="009A46EE"/>
    <w:rsid w:val="009A61D6"/>
    <w:rsid w:val="009A6C1A"/>
    <w:rsid w:val="009A7C43"/>
    <w:rsid w:val="009A7E12"/>
    <w:rsid w:val="009A7E16"/>
    <w:rsid w:val="009B07AF"/>
    <w:rsid w:val="009B0B54"/>
    <w:rsid w:val="009B18A3"/>
    <w:rsid w:val="009B1D36"/>
    <w:rsid w:val="009B205B"/>
    <w:rsid w:val="009B22EC"/>
    <w:rsid w:val="009B29C7"/>
    <w:rsid w:val="009B2A8B"/>
    <w:rsid w:val="009B2D99"/>
    <w:rsid w:val="009B3DDE"/>
    <w:rsid w:val="009B42EE"/>
    <w:rsid w:val="009B4BB3"/>
    <w:rsid w:val="009B5FC6"/>
    <w:rsid w:val="009B6694"/>
    <w:rsid w:val="009B6962"/>
    <w:rsid w:val="009B72F5"/>
    <w:rsid w:val="009C09C9"/>
    <w:rsid w:val="009C0E09"/>
    <w:rsid w:val="009C18B7"/>
    <w:rsid w:val="009C2142"/>
    <w:rsid w:val="009C2302"/>
    <w:rsid w:val="009C29A5"/>
    <w:rsid w:val="009C2D85"/>
    <w:rsid w:val="009C3869"/>
    <w:rsid w:val="009C3920"/>
    <w:rsid w:val="009C49E6"/>
    <w:rsid w:val="009C4A45"/>
    <w:rsid w:val="009C5A6A"/>
    <w:rsid w:val="009C6125"/>
    <w:rsid w:val="009C625D"/>
    <w:rsid w:val="009C6271"/>
    <w:rsid w:val="009C6EFB"/>
    <w:rsid w:val="009C751D"/>
    <w:rsid w:val="009C775F"/>
    <w:rsid w:val="009C7D0F"/>
    <w:rsid w:val="009D0DCE"/>
    <w:rsid w:val="009D2006"/>
    <w:rsid w:val="009D265B"/>
    <w:rsid w:val="009D2B7D"/>
    <w:rsid w:val="009D2FC3"/>
    <w:rsid w:val="009D3785"/>
    <w:rsid w:val="009D398D"/>
    <w:rsid w:val="009D4BEE"/>
    <w:rsid w:val="009D65FB"/>
    <w:rsid w:val="009D6806"/>
    <w:rsid w:val="009D688D"/>
    <w:rsid w:val="009D705A"/>
    <w:rsid w:val="009E0BD0"/>
    <w:rsid w:val="009E13C3"/>
    <w:rsid w:val="009E232C"/>
    <w:rsid w:val="009E2504"/>
    <w:rsid w:val="009E2628"/>
    <w:rsid w:val="009E2C5D"/>
    <w:rsid w:val="009E3647"/>
    <w:rsid w:val="009E4E97"/>
    <w:rsid w:val="009E5BA7"/>
    <w:rsid w:val="009E6197"/>
    <w:rsid w:val="009E71FC"/>
    <w:rsid w:val="009E7870"/>
    <w:rsid w:val="009E7AB0"/>
    <w:rsid w:val="009E7C3A"/>
    <w:rsid w:val="009E7E64"/>
    <w:rsid w:val="009F026B"/>
    <w:rsid w:val="009F1112"/>
    <w:rsid w:val="009F1F04"/>
    <w:rsid w:val="009F260A"/>
    <w:rsid w:val="009F2CCD"/>
    <w:rsid w:val="009F30C8"/>
    <w:rsid w:val="009F3B64"/>
    <w:rsid w:val="009F41C3"/>
    <w:rsid w:val="009F4F5F"/>
    <w:rsid w:val="009F5394"/>
    <w:rsid w:val="009F6A56"/>
    <w:rsid w:val="009F6CBE"/>
    <w:rsid w:val="009F6D66"/>
    <w:rsid w:val="009F7003"/>
    <w:rsid w:val="009F7889"/>
    <w:rsid w:val="009F7934"/>
    <w:rsid w:val="00A0004C"/>
    <w:rsid w:val="00A008BF"/>
    <w:rsid w:val="00A01437"/>
    <w:rsid w:val="00A0239E"/>
    <w:rsid w:val="00A0353A"/>
    <w:rsid w:val="00A03B5A"/>
    <w:rsid w:val="00A04694"/>
    <w:rsid w:val="00A04B9A"/>
    <w:rsid w:val="00A05461"/>
    <w:rsid w:val="00A055C1"/>
    <w:rsid w:val="00A05D17"/>
    <w:rsid w:val="00A05FF4"/>
    <w:rsid w:val="00A06044"/>
    <w:rsid w:val="00A06E2D"/>
    <w:rsid w:val="00A07169"/>
    <w:rsid w:val="00A07423"/>
    <w:rsid w:val="00A10619"/>
    <w:rsid w:val="00A133F1"/>
    <w:rsid w:val="00A13E3F"/>
    <w:rsid w:val="00A14049"/>
    <w:rsid w:val="00A14276"/>
    <w:rsid w:val="00A149FF"/>
    <w:rsid w:val="00A15C4D"/>
    <w:rsid w:val="00A16150"/>
    <w:rsid w:val="00A164FD"/>
    <w:rsid w:val="00A2018E"/>
    <w:rsid w:val="00A2028A"/>
    <w:rsid w:val="00A21135"/>
    <w:rsid w:val="00A21218"/>
    <w:rsid w:val="00A2243F"/>
    <w:rsid w:val="00A225DC"/>
    <w:rsid w:val="00A23916"/>
    <w:rsid w:val="00A23EDF"/>
    <w:rsid w:val="00A2423A"/>
    <w:rsid w:val="00A244C6"/>
    <w:rsid w:val="00A24CAD"/>
    <w:rsid w:val="00A267E4"/>
    <w:rsid w:val="00A27139"/>
    <w:rsid w:val="00A27783"/>
    <w:rsid w:val="00A3093F"/>
    <w:rsid w:val="00A31060"/>
    <w:rsid w:val="00A31114"/>
    <w:rsid w:val="00A31CAE"/>
    <w:rsid w:val="00A31CFE"/>
    <w:rsid w:val="00A31E9D"/>
    <w:rsid w:val="00A3264D"/>
    <w:rsid w:val="00A32EC6"/>
    <w:rsid w:val="00A32FB7"/>
    <w:rsid w:val="00A341F3"/>
    <w:rsid w:val="00A35F58"/>
    <w:rsid w:val="00A36A42"/>
    <w:rsid w:val="00A379D0"/>
    <w:rsid w:val="00A4004F"/>
    <w:rsid w:val="00A40B0C"/>
    <w:rsid w:val="00A40B69"/>
    <w:rsid w:val="00A4138A"/>
    <w:rsid w:val="00A41C14"/>
    <w:rsid w:val="00A41ECD"/>
    <w:rsid w:val="00A42ADC"/>
    <w:rsid w:val="00A431ED"/>
    <w:rsid w:val="00A43297"/>
    <w:rsid w:val="00A439F6"/>
    <w:rsid w:val="00A43ECE"/>
    <w:rsid w:val="00A442BD"/>
    <w:rsid w:val="00A4430C"/>
    <w:rsid w:val="00A45430"/>
    <w:rsid w:val="00A4660D"/>
    <w:rsid w:val="00A473EB"/>
    <w:rsid w:val="00A47485"/>
    <w:rsid w:val="00A5060D"/>
    <w:rsid w:val="00A50D71"/>
    <w:rsid w:val="00A51BEC"/>
    <w:rsid w:val="00A5234C"/>
    <w:rsid w:val="00A52ACC"/>
    <w:rsid w:val="00A53497"/>
    <w:rsid w:val="00A53F95"/>
    <w:rsid w:val="00A53FCC"/>
    <w:rsid w:val="00A54070"/>
    <w:rsid w:val="00A54148"/>
    <w:rsid w:val="00A543CE"/>
    <w:rsid w:val="00A54448"/>
    <w:rsid w:val="00A54475"/>
    <w:rsid w:val="00A55967"/>
    <w:rsid w:val="00A55B06"/>
    <w:rsid w:val="00A56850"/>
    <w:rsid w:val="00A609C8"/>
    <w:rsid w:val="00A60C75"/>
    <w:rsid w:val="00A611CE"/>
    <w:rsid w:val="00A61338"/>
    <w:rsid w:val="00A629A4"/>
    <w:rsid w:val="00A62BF4"/>
    <w:rsid w:val="00A62FC9"/>
    <w:rsid w:val="00A63B6C"/>
    <w:rsid w:val="00A648AE"/>
    <w:rsid w:val="00A64BC9"/>
    <w:rsid w:val="00A658C2"/>
    <w:rsid w:val="00A66B3A"/>
    <w:rsid w:val="00A675F7"/>
    <w:rsid w:val="00A67F5D"/>
    <w:rsid w:val="00A70FAD"/>
    <w:rsid w:val="00A71604"/>
    <w:rsid w:val="00A7289F"/>
    <w:rsid w:val="00A72A2F"/>
    <w:rsid w:val="00A741DC"/>
    <w:rsid w:val="00A7460D"/>
    <w:rsid w:val="00A74DC9"/>
    <w:rsid w:val="00A76408"/>
    <w:rsid w:val="00A76444"/>
    <w:rsid w:val="00A76880"/>
    <w:rsid w:val="00A77061"/>
    <w:rsid w:val="00A81883"/>
    <w:rsid w:val="00A8204D"/>
    <w:rsid w:val="00A8245A"/>
    <w:rsid w:val="00A82C7C"/>
    <w:rsid w:val="00A82CE6"/>
    <w:rsid w:val="00A8300D"/>
    <w:rsid w:val="00A836DB"/>
    <w:rsid w:val="00A83A1F"/>
    <w:rsid w:val="00A83EAD"/>
    <w:rsid w:val="00A84955"/>
    <w:rsid w:val="00A851D0"/>
    <w:rsid w:val="00A853D4"/>
    <w:rsid w:val="00A856B3"/>
    <w:rsid w:val="00A869D9"/>
    <w:rsid w:val="00A8704B"/>
    <w:rsid w:val="00A8757D"/>
    <w:rsid w:val="00A9028C"/>
    <w:rsid w:val="00A9048D"/>
    <w:rsid w:val="00A904CE"/>
    <w:rsid w:val="00A904D2"/>
    <w:rsid w:val="00A90D6E"/>
    <w:rsid w:val="00A90F6F"/>
    <w:rsid w:val="00A918E3"/>
    <w:rsid w:val="00A91FCD"/>
    <w:rsid w:val="00A922CA"/>
    <w:rsid w:val="00A92EF1"/>
    <w:rsid w:val="00A9438D"/>
    <w:rsid w:val="00A9519D"/>
    <w:rsid w:val="00A9584A"/>
    <w:rsid w:val="00A96DD7"/>
    <w:rsid w:val="00A9734F"/>
    <w:rsid w:val="00A97967"/>
    <w:rsid w:val="00A97D7D"/>
    <w:rsid w:val="00AA136E"/>
    <w:rsid w:val="00AA228C"/>
    <w:rsid w:val="00AA2304"/>
    <w:rsid w:val="00AA2EAF"/>
    <w:rsid w:val="00AA2F84"/>
    <w:rsid w:val="00AA37F6"/>
    <w:rsid w:val="00AA3948"/>
    <w:rsid w:val="00AA3CD8"/>
    <w:rsid w:val="00AA40F3"/>
    <w:rsid w:val="00AA492F"/>
    <w:rsid w:val="00AA4FC9"/>
    <w:rsid w:val="00AA5F73"/>
    <w:rsid w:val="00AA619A"/>
    <w:rsid w:val="00AA69ED"/>
    <w:rsid w:val="00AA72EF"/>
    <w:rsid w:val="00AA7582"/>
    <w:rsid w:val="00AB02F1"/>
    <w:rsid w:val="00AB13C3"/>
    <w:rsid w:val="00AB1462"/>
    <w:rsid w:val="00AB271D"/>
    <w:rsid w:val="00AB30C7"/>
    <w:rsid w:val="00AB493A"/>
    <w:rsid w:val="00AB7176"/>
    <w:rsid w:val="00AB7C47"/>
    <w:rsid w:val="00AC0B1D"/>
    <w:rsid w:val="00AC10B1"/>
    <w:rsid w:val="00AC150B"/>
    <w:rsid w:val="00AC1DB2"/>
    <w:rsid w:val="00AC22D5"/>
    <w:rsid w:val="00AC2B73"/>
    <w:rsid w:val="00AC389F"/>
    <w:rsid w:val="00AC3C0F"/>
    <w:rsid w:val="00AC3E9C"/>
    <w:rsid w:val="00AC402A"/>
    <w:rsid w:val="00AC4044"/>
    <w:rsid w:val="00AC460A"/>
    <w:rsid w:val="00AC4DFF"/>
    <w:rsid w:val="00AC5141"/>
    <w:rsid w:val="00AC62CE"/>
    <w:rsid w:val="00AC69AA"/>
    <w:rsid w:val="00AC72F2"/>
    <w:rsid w:val="00AC75D1"/>
    <w:rsid w:val="00AD0948"/>
    <w:rsid w:val="00AD0C8A"/>
    <w:rsid w:val="00AD1491"/>
    <w:rsid w:val="00AD1D8C"/>
    <w:rsid w:val="00AD1F78"/>
    <w:rsid w:val="00AD2662"/>
    <w:rsid w:val="00AD3A57"/>
    <w:rsid w:val="00AD4B55"/>
    <w:rsid w:val="00AD4E16"/>
    <w:rsid w:val="00AD6166"/>
    <w:rsid w:val="00AD61F9"/>
    <w:rsid w:val="00AD67A9"/>
    <w:rsid w:val="00AD6C7F"/>
    <w:rsid w:val="00AE16EC"/>
    <w:rsid w:val="00AE1F77"/>
    <w:rsid w:val="00AE248A"/>
    <w:rsid w:val="00AE3072"/>
    <w:rsid w:val="00AE3BF7"/>
    <w:rsid w:val="00AE4142"/>
    <w:rsid w:val="00AE4415"/>
    <w:rsid w:val="00AE458A"/>
    <w:rsid w:val="00AE4D6D"/>
    <w:rsid w:val="00AE4DF8"/>
    <w:rsid w:val="00AE4FE6"/>
    <w:rsid w:val="00AE63AE"/>
    <w:rsid w:val="00AE6937"/>
    <w:rsid w:val="00AE7048"/>
    <w:rsid w:val="00AE70AC"/>
    <w:rsid w:val="00AE7922"/>
    <w:rsid w:val="00AE7B17"/>
    <w:rsid w:val="00AE7FE8"/>
    <w:rsid w:val="00AF02DB"/>
    <w:rsid w:val="00AF2775"/>
    <w:rsid w:val="00AF2962"/>
    <w:rsid w:val="00AF2E7F"/>
    <w:rsid w:val="00AF30FE"/>
    <w:rsid w:val="00AF3206"/>
    <w:rsid w:val="00AF3AB8"/>
    <w:rsid w:val="00AF3D45"/>
    <w:rsid w:val="00AF3EE9"/>
    <w:rsid w:val="00AF4D73"/>
    <w:rsid w:val="00AF52AF"/>
    <w:rsid w:val="00AF5A7A"/>
    <w:rsid w:val="00AF6107"/>
    <w:rsid w:val="00AF6164"/>
    <w:rsid w:val="00AF6512"/>
    <w:rsid w:val="00AF662F"/>
    <w:rsid w:val="00AF6874"/>
    <w:rsid w:val="00B00319"/>
    <w:rsid w:val="00B007DE"/>
    <w:rsid w:val="00B01500"/>
    <w:rsid w:val="00B016C6"/>
    <w:rsid w:val="00B020A9"/>
    <w:rsid w:val="00B02180"/>
    <w:rsid w:val="00B023CB"/>
    <w:rsid w:val="00B02A70"/>
    <w:rsid w:val="00B02C38"/>
    <w:rsid w:val="00B03181"/>
    <w:rsid w:val="00B032EC"/>
    <w:rsid w:val="00B04B7D"/>
    <w:rsid w:val="00B0551E"/>
    <w:rsid w:val="00B05540"/>
    <w:rsid w:val="00B06C9C"/>
    <w:rsid w:val="00B07650"/>
    <w:rsid w:val="00B10272"/>
    <w:rsid w:val="00B10357"/>
    <w:rsid w:val="00B10C56"/>
    <w:rsid w:val="00B10C72"/>
    <w:rsid w:val="00B10D00"/>
    <w:rsid w:val="00B10DC2"/>
    <w:rsid w:val="00B112AC"/>
    <w:rsid w:val="00B11C26"/>
    <w:rsid w:val="00B11ED9"/>
    <w:rsid w:val="00B124A1"/>
    <w:rsid w:val="00B12C4B"/>
    <w:rsid w:val="00B133FF"/>
    <w:rsid w:val="00B144E2"/>
    <w:rsid w:val="00B14B38"/>
    <w:rsid w:val="00B15341"/>
    <w:rsid w:val="00B15501"/>
    <w:rsid w:val="00B16FC8"/>
    <w:rsid w:val="00B17E7D"/>
    <w:rsid w:val="00B202D1"/>
    <w:rsid w:val="00B20F7B"/>
    <w:rsid w:val="00B21392"/>
    <w:rsid w:val="00B2289F"/>
    <w:rsid w:val="00B23BE0"/>
    <w:rsid w:val="00B24237"/>
    <w:rsid w:val="00B242AF"/>
    <w:rsid w:val="00B24548"/>
    <w:rsid w:val="00B24968"/>
    <w:rsid w:val="00B25183"/>
    <w:rsid w:val="00B26086"/>
    <w:rsid w:val="00B2687E"/>
    <w:rsid w:val="00B26D3F"/>
    <w:rsid w:val="00B26E2C"/>
    <w:rsid w:val="00B26ECF"/>
    <w:rsid w:val="00B27BD4"/>
    <w:rsid w:val="00B27E7E"/>
    <w:rsid w:val="00B301EB"/>
    <w:rsid w:val="00B30523"/>
    <w:rsid w:val="00B305F9"/>
    <w:rsid w:val="00B307CB"/>
    <w:rsid w:val="00B30AA5"/>
    <w:rsid w:val="00B30B52"/>
    <w:rsid w:val="00B30E68"/>
    <w:rsid w:val="00B30FAC"/>
    <w:rsid w:val="00B31094"/>
    <w:rsid w:val="00B3130A"/>
    <w:rsid w:val="00B3151A"/>
    <w:rsid w:val="00B31C33"/>
    <w:rsid w:val="00B31F51"/>
    <w:rsid w:val="00B31FB5"/>
    <w:rsid w:val="00B320CB"/>
    <w:rsid w:val="00B3250A"/>
    <w:rsid w:val="00B342A6"/>
    <w:rsid w:val="00B344E2"/>
    <w:rsid w:val="00B3503E"/>
    <w:rsid w:val="00B3508A"/>
    <w:rsid w:val="00B362D5"/>
    <w:rsid w:val="00B36559"/>
    <w:rsid w:val="00B36774"/>
    <w:rsid w:val="00B3686C"/>
    <w:rsid w:val="00B36FB1"/>
    <w:rsid w:val="00B3752D"/>
    <w:rsid w:val="00B375ED"/>
    <w:rsid w:val="00B401B5"/>
    <w:rsid w:val="00B4042D"/>
    <w:rsid w:val="00B416C4"/>
    <w:rsid w:val="00B4176C"/>
    <w:rsid w:val="00B42AE8"/>
    <w:rsid w:val="00B42F47"/>
    <w:rsid w:val="00B431E5"/>
    <w:rsid w:val="00B43567"/>
    <w:rsid w:val="00B4371A"/>
    <w:rsid w:val="00B43AD6"/>
    <w:rsid w:val="00B44530"/>
    <w:rsid w:val="00B44A85"/>
    <w:rsid w:val="00B4624E"/>
    <w:rsid w:val="00B4707E"/>
    <w:rsid w:val="00B47991"/>
    <w:rsid w:val="00B47A1D"/>
    <w:rsid w:val="00B47BAF"/>
    <w:rsid w:val="00B5060A"/>
    <w:rsid w:val="00B506BD"/>
    <w:rsid w:val="00B508A8"/>
    <w:rsid w:val="00B51645"/>
    <w:rsid w:val="00B521E0"/>
    <w:rsid w:val="00B52583"/>
    <w:rsid w:val="00B53881"/>
    <w:rsid w:val="00B55CFE"/>
    <w:rsid w:val="00B566DD"/>
    <w:rsid w:val="00B569DD"/>
    <w:rsid w:val="00B56ABA"/>
    <w:rsid w:val="00B572D9"/>
    <w:rsid w:val="00B60182"/>
    <w:rsid w:val="00B605F8"/>
    <w:rsid w:val="00B60694"/>
    <w:rsid w:val="00B610BA"/>
    <w:rsid w:val="00B613C0"/>
    <w:rsid w:val="00B61890"/>
    <w:rsid w:val="00B619BE"/>
    <w:rsid w:val="00B62ECE"/>
    <w:rsid w:val="00B64A17"/>
    <w:rsid w:val="00B65A76"/>
    <w:rsid w:val="00B65BDF"/>
    <w:rsid w:val="00B65F6D"/>
    <w:rsid w:val="00B65F7A"/>
    <w:rsid w:val="00B65FD7"/>
    <w:rsid w:val="00B6637E"/>
    <w:rsid w:val="00B666F9"/>
    <w:rsid w:val="00B66817"/>
    <w:rsid w:val="00B677F5"/>
    <w:rsid w:val="00B67BB7"/>
    <w:rsid w:val="00B70576"/>
    <w:rsid w:val="00B705A3"/>
    <w:rsid w:val="00B727C7"/>
    <w:rsid w:val="00B72D19"/>
    <w:rsid w:val="00B72FA6"/>
    <w:rsid w:val="00B732B3"/>
    <w:rsid w:val="00B73555"/>
    <w:rsid w:val="00B74C50"/>
    <w:rsid w:val="00B75D67"/>
    <w:rsid w:val="00B76785"/>
    <w:rsid w:val="00B77E4C"/>
    <w:rsid w:val="00B80289"/>
    <w:rsid w:val="00B805EC"/>
    <w:rsid w:val="00B80961"/>
    <w:rsid w:val="00B8187E"/>
    <w:rsid w:val="00B81C70"/>
    <w:rsid w:val="00B82057"/>
    <w:rsid w:val="00B82455"/>
    <w:rsid w:val="00B8292B"/>
    <w:rsid w:val="00B82BEF"/>
    <w:rsid w:val="00B82CF2"/>
    <w:rsid w:val="00B82F0C"/>
    <w:rsid w:val="00B83F21"/>
    <w:rsid w:val="00B84DD3"/>
    <w:rsid w:val="00B8542C"/>
    <w:rsid w:val="00B85604"/>
    <w:rsid w:val="00B85E16"/>
    <w:rsid w:val="00B86738"/>
    <w:rsid w:val="00B87402"/>
    <w:rsid w:val="00B90343"/>
    <w:rsid w:val="00B90D65"/>
    <w:rsid w:val="00B90F9E"/>
    <w:rsid w:val="00B9186E"/>
    <w:rsid w:val="00B91976"/>
    <w:rsid w:val="00B92360"/>
    <w:rsid w:val="00B9288C"/>
    <w:rsid w:val="00B92894"/>
    <w:rsid w:val="00B93625"/>
    <w:rsid w:val="00B93E8E"/>
    <w:rsid w:val="00B949EC"/>
    <w:rsid w:val="00B950F0"/>
    <w:rsid w:val="00B95AE2"/>
    <w:rsid w:val="00B95CFA"/>
    <w:rsid w:val="00B95F03"/>
    <w:rsid w:val="00B96C7E"/>
    <w:rsid w:val="00B974A0"/>
    <w:rsid w:val="00BA230C"/>
    <w:rsid w:val="00BA2EAA"/>
    <w:rsid w:val="00BA34B7"/>
    <w:rsid w:val="00BA34DA"/>
    <w:rsid w:val="00BA35F1"/>
    <w:rsid w:val="00BA46CA"/>
    <w:rsid w:val="00BA4E5A"/>
    <w:rsid w:val="00BA5302"/>
    <w:rsid w:val="00BA5821"/>
    <w:rsid w:val="00BA7627"/>
    <w:rsid w:val="00BA7658"/>
    <w:rsid w:val="00BA7B03"/>
    <w:rsid w:val="00BB02BC"/>
    <w:rsid w:val="00BB0B31"/>
    <w:rsid w:val="00BB0EEB"/>
    <w:rsid w:val="00BB1081"/>
    <w:rsid w:val="00BB1291"/>
    <w:rsid w:val="00BB17AA"/>
    <w:rsid w:val="00BB2B3D"/>
    <w:rsid w:val="00BB3B00"/>
    <w:rsid w:val="00BB3FDD"/>
    <w:rsid w:val="00BB468F"/>
    <w:rsid w:val="00BB58D5"/>
    <w:rsid w:val="00BB5BF2"/>
    <w:rsid w:val="00BB5E2F"/>
    <w:rsid w:val="00BB5ED9"/>
    <w:rsid w:val="00BB65B6"/>
    <w:rsid w:val="00BB67B7"/>
    <w:rsid w:val="00BB6D6D"/>
    <w:rsid w:val="00BB71CC"/>
    <w:rsid w:val="00BB789D"/>
    <w:rsid w:val="00BB79B3"/>
    <w:rsid w:val="00BC020C"/>
    <w:rsid w:val="00BC0A59"/>
    <w:rsid w:val="00BC0D72"/>
    <w:rsid w:val="00BC0DF4"/>
    <w:rsid w:val="00BC1147"/>
    <w:rsid w:val="00BC4467"/>
    <w:rsid w:val="00BC4BA0"/>
    <w:rsid w:val="00BC50CB"/>
    <w:rsid w:val="00BC53C8"/>
    <w:rsid w:val="00BC569B"/>
    <w:rsid w:val="00BC59AA"/>
    <w:rsid w:val="00BC7B21"/>
    <w:rsid w:val="00BC7BA6"/>
    <w:rsid w:val="00BC7BB3"/>
    <w:rsid w:val="00BD04D5"/>
    <w:rsid w:val="00BD0BAB"/>
    <w:rsid w:val="00BD1853"/>
    <w:rsid w:val="00BD1857"/>
    <w:rsid w:val="00BD28F8"/>
    <w:rsid w:val="00BD295B"/>
    <w:rsid w:val="00BD2994"/>
    <w:rsid w:val="00BD3A1B"/>
    <w:rsid w:val="00BD3E33"/>
    <w:rsid w:val="00BD3FE5"/>
    <w:rsid w:val="00BD4044"/>
    <w:rsid w:val="00BD4943"/>
    <w:rsid w:val="00BD615D"/>
    <w:rsid w:val="00BD7063"/>
    <w:rsid w:val="00BD7268"/>
    <w:rsid w:val="00BD7270"/>
    <w:rsid w:val="00BD7D82"/>
    <w:rsid w:val="00BE070E"/>
    <w:rsid w:val="00BE0D02"/>
    <w:rsid w:val="00BE19BC"/>
    <w:rsid w:val="00BE1D05"/>
    <w:rsid w:val="00BE1E31"/>
    <w:rsid w:val="00BE1E47"/>
    <w:rsid w:val="00BE2598"/>
    <w:rsid w:val="00BE29E4"/>
    <w:rsid w:val="00BE2F33"/>
    <w:rsid w:val="00BE2F3E"/>
    <w:rsid w:val="00BE3CEA"/>
    <w:rsid w:val="00BE4E62"/>
    <w:rsid w:val="00BE4FEB"/>
    <w:rsid w:val="00BE5495"/>
    <w:rsid w:val="00BE63D1"/>
    <w:rsid w:val="00BE6C4E"/>
    <w:rsid w:val="00BE6CBF"/>
    <w:rsid w:val="00BE759D"/>
    <w:rsid w:val="00BF0645"/>
    <w:rsid w:val="00BF08EB"/>
    <w:rsid w:val="00BF0C47"/>
    <w:rsid w:val="00BF1741"/>
    <w:rsid w:val="00BF2275"/>
    <w:rsid w:val="00BF2B26"/>
    <w:rsid w:val="00BF34A1"/>
    <w:rsid w:val="00BF4698"/>
    <w:rsid w:val="00BF59FF"/>
    <w:rsid w:val="00BF5CEF"/>
    <w:rsid w:val="00BF6934"/>
    <w:rsid w:val="00BF6A3A"/>
    <w:rsid w:val="00BF6A4C"/>
    <w:rsid w:val="00BF6FAC"/>
    <w:rsid w:val="00BF7692"/>
    <w:rsid w:val="00BF7F05"/>
    <w:rsid w:val="00C0053C"/>
    <w:rsid w:val="00C00626"/>
    <w:rsid w:val="00C01623"/>
    <w:rsid w:val="00C01E94"/>
    <w:rsid w:val="00C02011"/>
    <w:rsid w:val="00C0231A"/>
    <w:rsid w:val="00C02519"/>
    <w:rsid w:val="00C025E6"/>
    <w:rsid w:val="00C03109"/>
    <w:rsid w:val="00C036D0"/>
    <w:rsid w:val="00C037C7"/>
    <w:rsid w:val="00C04121"/>
    <w:rsid w:val="00C04227"/>
    <w:rsid w:val="00C04957"/>
    <w:rsid w:val="00C05DC6"/>
    <w:rsid w:val="00C069FB"/>
    <w:rsid w:val="00C06BEA"/>
    <w:rsid w:val="00C06D98"/>
    <w:rsid w:val="00C07759"/>
    <w:rsid w:val="00C07F76"/>
    <w:rsid w:val="00C1071A"/>
    <w:rsid w:val="00C10A48"/>
    <w:rsid w:val="00C11E5F"/>
    <w:rsid w:val="00C12481"/>
    <w:rsid w:val="00C12801"/>
    <w:rsid w:val="00C12C08"/>
    <w:rsid w:val="00C13991"/>
    <w:rsid w:val="00C13C05"/>
    <w:rsid w:val="00C13C10"/>
    <w:rsid w:val="00C13E31"/>
    <w:rsid w:val="00C1459C"/>
    <w:rsid w:val="00C14CFE"/>
    <w:rsid w:val="00C1613F"/>
    <w:rsid w:val="00C1672A"/>
    <w:rsid w:val="00C16AB8"/>
    <w:rsid w:val="00C1753A"/>
    <w:rsid w:val="00C204A5"/>
    <w:rsid w:val="00C21592"/>
    <w:rsid w:val="00C218B2"/>
    <w:rsid w:val="00C21C39"/>
    <w:rsid w:val="00C21E64"/>
    <w:rsid w:val="00C2205A"/>
    <w:rsid w:val="00C2298A"/>
    <w:rsid w:val="00C22C52"/>
    <w:rsid w:val="00C23116"/>
    <w:rsid w:val="00C235C9"/>
    <w:rsid w:val="00C23A0C"/>
    <w:rsid w:val="00C23EDD"/>
    <w:rsid w:val="00C241DA"/>
    <w:rsid w:val="00C24500"/>
    <w:rsid w:val="00C25738"/>
    <w:rsid w:val="00C25750"/>
    <w:rsid w:val="00C25C6B"/>
    <w:rsid w:val="00C25E18"/>
    <w:rsid w:val="00C25F07"/>
    <w:rsid w:val="00C2660B"/>
    <w:rsid w:val="00C2665E"/>
    <w:rsid w:val="00C27369"/>
    <w:rsid w:val="00C30134"/>
    <w:rsid w:val="00C30150"/>
    <w:rsid w:val="00C3048D"/>
    <w:rsid w:val="00C30877"/>
    <w:rsid w:val="00C32D8D"/>
    <w:rsid w:val="00C32ED2"/>
    <w:rsid w:val="00C33889"/>
    <w:rsid w:val="00C33BE9"/>
    <w:rsid w:val="00C33E4A"/>
    <w:rsid w:val="00C34153"/>
    <w:rsid w:val="00C343BD"/>
    <w:rsid w:val="00C344E5"/>
    <w:rsid w:val="00C34D6E"/>
    <w:rsid w:val="00C3528F"/>
    <w:rsid w:val="00C35ED3"/>
    <w:rsid w:val="00C37BF1"/>
    <w:rsid w:val="00C41220"/>
    <w:rsid w:val="00C412CE"/>
    <w:rsid w:val="00C4239E"/>
    <w:rsid w:val="00C42710"/>
    <w:rsid w:val="00C42CA6"/>
    <w:rsid w:val="00C42F0C"/>
    <w:rsid w:val="00C44B0A"/>
    <w:rsid w:val="00C44F96"/>
    <w:rsid w:val="00C45108"/>
    <w:rsid w:val="00C45D9E"/>
    <w:rsid w:val="00C4620C"/>
    <w:rsid w:val="00C46651"/>
    <w:rsid w:val="00C46A0C"/>
    <w:rsid w:val="00C47E20"/>
    <w:rsid w:val="00C50552"/>
    <w:rsid w:val="00C513E5"/>
    <w:rsid w:val="00C51FFF"/>
    <w:rsid w:val="00C523C3"/>
    <w:rsid w:val="00C52BFA"/>
    <w:rsid w:val="00C52DD2"/>
    <w:rsid w:val="00C53055"/>
    <w:rsid w:val="00C53177"/>
    <w:rsid w:val="00C531FE"/>
    <w:rsid w:val="00C5377F"/>
    <w:rsid w:val="00C54D60"/>
    <w:rsid w:val="00C54F09"/>
    <w:rsid w:val="00C55201"/>
    <w:rsid w:val="00C5546E"/>
    <w:rsid w:val="00C554BA"/>
    <w:rsid w:val="00C554FA"/>
    <w:rsid w:val="00C55680"/>
    <w:rsid w:val="00C55E17"/>
    <w:rsid w:val="00C57A32"/>
    <w:rsid w:val="00C57E37"/>
    <w:rsid w:val="00C61162"/>
    <w:rsid w:val="00C6147C"/>
    <w:rsid w:val="00C62D65"/>
    <w:rsid w:val="00C63248"/>
    <w:rsid w:val="00C63632"/>
    <w:rsid w:val="00C63854"/>
    <w:rsid w:val="00C63D24"/>
    <w:rsid w:val="00C64566"/>
    <w:rsid w:val="00C646F2"/>
    <w:rsid w:val="00C6495F"/>
    <w:rsid w:val="00C64F3C"/>
    <w:rsid w:val="00C66225"/>
    <w:rsid w:val="00C66563"/>
    <w:rsid w:val="00C66BA0"/>
    <w:rsid w:val="00C66D5D"/>
    <w:rsid w:val="00C6709D"/>
    <w:rsid w:val="00C675C9"/>
    <w:rsid w:val="00C717E3"/>
    <w:rsid w:val="00C72084"/>
    <w:rsid w:val="00C72C1C"/>
    <w:rsid w:val="00C72E42"/>
    <w:rsid w:val="00C73327"/>
    <w:rsid w:val="00C739BF"/>
    <w:rsid w:val="00C74275"/>
    <w:rsid w:val="00C74CEA"/>
    <w:rsid w:val="00C7550B"/>
    <w:rsid w:val="00C75D94"/>
    <w:rsid w:val="00C76296"/>
    <w:rsid w:val="00C76947"/>
    <w:rsid w:val="00C77E9A"/>
    <w:rsid w:val="00C80285"/>
    <w:rsid w:val="00C80DE3"/>
    <w:rsid w:val="00C80F01"/>
    <w:rsid w:val="00C8170D"/>
    <w:rsid w:val="00C81948"/>
    <w:rsid w:val="00C819DF"/>
    <w:rsid w:val="00C81D7E"/>
    <w:rsid w:val="00C8296E"/>
    <w:rsid w:val="00C82D1B"/>
    <w:rsid w:val="00C839CE"/>
    <w:rsid w:val="00C83E11"/>
    <w:rsid w:val="00C84418"/>
    <w:rsid w:val="00C84737"/>
    <w:rsid w:val="00C84B89"/>
    <w:rsid w:val="00C85A3A"/>
    <w:rsid w:val="00C85CE4"/>
    <w:rsid w:val="00C8689C"/>
    <w:rsid w:val="00C86CC1"/>
    <w:rsid w:val="00C86CE6"/>
    <w:rsid w:val="00C86E77"/>
    <w:rsid w:val="00C8711E"/>
    <w:rsid w:val="00C877BF"/>
    <w:rsid w:val="00C900EA"/>
    <w:rsid w:val="00C91A81"/>
    <w:rsid w:val="00C91E59"/>
    <w:rsid w:val="00C9206E"/>
    <w:rsid w:val="00C92702"/>
    <w:rsid w:val="00C94892"/>
    <w:rsid w:val="00C948D1"/>
    <w:rsid w:val="00C94E8B"/>
    <w:rsid w:val="00C95170"/>
    <w:rsid w:val="00C9590D"/>
    <w:rsid w:val="00C961F6"/>
    <w:rsid w:val="00C96AC5"/>
    <w:rsid w:val="00C96F49"/>
    <w:rsid w:val="00C970AF"/>
    <w:rsid w:val="00C973C7"/>
    <w:rsid w:val="00C975B6"/>
    <w:rsid w:val="00C97981"/>
    <w:rsid w:val="00C97E3C"/>
    <w:rsid w:val="00C97EF1"/>
    <w:rsid w:val="00CA0969"/>
    <w:rsid w:val="00CA09BF"/>
    <w:rsid w:val="00CA22E1"/>
    <w:rsid w:val="00CA2BF7"/>
    <w:rsid w:val="00CA2E03"/>
    <w:rsid w:val="00CA3561"/>
    <w:rsid w:val="00CA48A5"/>
    <w:rsid w:val="00CA504A"/>
    <w:rsid w:val="00CA55A2"/>
    <w:rsid w:val="00CA598A"/>
    <w:rsid w:val="00CA5B7C"/>
    <w:rsid w:val="00CA5E19"/>
    <w:rsid w:val="00CA6779"/>
    <w:rsid w:val="00CA6CB9"/>
    <w:rsid w:val="00CA6DFD"/>
    <w:rsid w:val="00CA729D"/>
    <w:rsid w:val="00CB0F8B"/>
    <w:rsid w:val="00CB102D"/>
    <w:rsid w:val="00CB1701"/>
    <w:rsid w:val="00CB173F"/>
    <w:rsid w:val="00CB2F89"/>
    <w:rsid w:val="00CB733D"/>
    <w:rsid w:val="00CB7416"/>
    <w:rsid w:val="00CC03A9"/>
    <w:rsid w:val="00CC142C"/>
    <w:rsid w:val="00CC173E"/>
    <w:rsid w:val="00CC1775"/>
    <w:rsid w:val="00CC1933"/>
    <w:rsid w:val="00CC2414"/>
    <w:rsid w:val="00CC2682"/>
    <w:rsid w:val="00CC2959"/>
    <w:rsid w:val="00CC2986"/>
    <w:rsid w:val="00CC3D8A"/>
    <w:rsid w:val="00CC3DC9"/>
    <w:rsid w:val="00CC3E33"/>
    <w:rsid w:val="00CC4731"/>
    <w:rsid w:val="00CC61F4"/>
    <w:rsid w:val="00CC651D"/>
    <w:rsid w:val="00CC655C"/>
    <w:rsid w:val="00CC65AC"/>
    <w:rsid w:val="00CD07E2"/>
    <w:rsid w:val="00CD1AEF"/>
    <w:rsid w:val="00CD28C6"/>
    <w:rsid w:val="00CD4247"/>
    <w:rsid w:val="00CD4254"/>
    <w:rsid w:val="00CD4631"/>
    <w:rsid w:val="00CD6073"/>
    <w:rsid w:val="00CD6192"/>
    <w:rsid w:val="00CD6BD0"/>
    <w:rsid w:val="00CD73CF"/>
    <w:rsid w:val="00CD778C"/>
    <w:rsid w:val="00CE0159"/>
    <w:rsid w:val="00CE0358"/>
    <w:rsid w:val="00CE03A6"/>
    <w:rsid w:val="00CE0853"/>
    <w:rsid w:val="00CE092D"/>
    <w:rsid w:val="00CE0C53"/>
    <w:rsid w:val="00CE0CAA"/>
    <w:rsid w:val="00CE111B"/>
    <w:rsid w:val="00CE2810"/>
    <w:rsid w:val="00CE29DC"/>
    <w:rsid w:val="00CE3DBD"/>
    <w:rsid w:val="00CE5E19"/>
    <w:rsid w:val="00CE6306"/>
    <w:rsid w:val="00CE6844"/>
    <w:rsid w:val="00CE6917"/>
    <w:rsid w:val="00CE6EAF"/>
    <w:rsid w:val="00CE7CCB"/>
    <w:rsid w:val="00CF0ABD"/>
    <w:rsid w:val="00CF11A7"/>
    <w:rsid w:val="00CF169C"/>
    <w:rsid w:val="00CF19F9"/>
    <w:rsid w:val="00CF1A60"/>
    <w:rsid w:val="00CF2D8A"/>
    <w:rsid w:val="00CF3678"/>
    <w:rsid w:val="00CF38E1"/>
    <w:rsid w:val="00CF40EC"/>
    <w:rsid w:val="00CF569D"/>
    <w:rsid w:val="00CF58FA"/>
    <w:rsid w:val="00CF5DAE"/>
    <w:rsid w:val="00CF60F2"/>
    <w:rsid w:val="00CF61BB"/>
    <w:rsid w:val="00CF691F"/>
    <w:rsid w:val="00CF6D49"/>
    <w:rsid w:val="00CF7085"/>
    <w:rsid w:val="00CF7093"/>
    <w:rsid w:val="00CF7F34"/>
    <w:rsid w:val="00D012C4"/>
    <w:rsid w:val="00D017A3"/>
    <w:rsid w:val="00D022E1"/>
    <w:rsid w:val="00D02AE6"/>
    <w:rsid w:val="00D02F23"/>
    <w:rsid w:val="00D02FAA"/>
    <w:rsid w:val="00D0487F"/>
    <w:rsid w:val="00D053E8"/>
    <w:rsid w:val="00D06569"/>
    <w:rsid w:val="00D067A8"/>
    <w:rsid w:val="00D068AF"/>
    <w:rsid w:val="00D10226"/>
    <w:rsid w:val="00D10A0C"/>
    <w:rsid w:val="00D10BEC"/>
    <w:rsid w:val="00D1104A"/>
    <w:rsid w:val="00D11CE3"/>
    <w:rsid w:val="00D11F6B"/>
    <w:rsid w:val="00D12899"/>
    <w:rsid w:val="00D134D7"/>
    <w:rsid w:val="00D13CFD"/>
    <w:rsid w:val="00D13D20"/>
    <w:rsid w:val="00D1419E"/>
    <w:rsid w:val="00D1458F"/>
    <w:rsid w:val="00D14962"/>
    <w:rsid w:val="00D149FF"/>
    <w:rsid w:val="00D15B39"/>
    <w:rsid w:val="00D164EC"/>
    <w:rsid w:val="00D1672C"/>
    <w:rsid w:val="00D17DDE"/>
    <w:rsid w:val="00D17FF4"/>
    <w:rsid w:val="00D204EB"/>
    <w:rsid w:val="00D2055E"/>
    <w:rsid w:val="00D2076B"/>
    <w:rsid w:val="00D21424"/>
    <w:rsid w:val="00D2223A"/>
    <w:rsid w:val="00D22382"/>
    <w:rsid w:val="00D2302C"/>
    <w:rsid w:val="00D23451"/>
    <w:rsid w:val="00D2443B"/>
    <w:rsid w:val="00D252C7"/>
    <w:rsid w:val="00D25456"/>
    <w:rsid w:val="00D25F43"/>
    <w:rsid w:val="00D274C9"/>
    <w:rsid w:val="00D27630"/>
    <w:rsid w:val="00D27A97"/>
    <w:rsid w:val="00D27F4F"/>
    <w:rsid w:val="00D302D0"/>
    <w:rsid w:val="00D30DEF"/>
    <w:rsid w:val="00D30FDC"/>
    <w:rsid w:val="00D318D6"/>
    <w:rsid w:val="00D321D5"/>
    <w:rsid w:val="00D32339"/>
    <w:rsid w:val="00D33A75"/>
    <w:rsid w:val="00D33D19"/>
    <w:rsid w:val="00D33D2C"/>
    <w:rsid w:val="00D34004"/>
    <w:rsid w:val="00D34699"/>
    <w:rsid w:val="00D347D0"/>
    <w:rsid w:val="00D34A99"/>
    <w:rsid w:val="00D34E05"/>
    <w:rsid w:val="00D35185"/>
    <w:rsid w:val="00D35215"/>
    <w:rsid w:val="00D3678A"/>
    <w:rsid w:val="00D3747B"/>
    <w:rsid w:val="00D37F5C"/>
    <w:rsid w:val="00D406FD"/>
    <w:rsid w:val="00D40C66"/>
    <w:rsid w:val="00D41514"/>
    <w:rsid w:val="00D41951"/>
    <w:rsid w:val="00D419FD"/>
    <w:rsid w:val="00D41FB1"/>
    <w:rsid w:val="00D420CB"/>
    <w:rsid w:val="00D421A9"/>
    <w:rsid w:val="00D42C57"/>
    <w:rsid w:val="00D436F0"/>
    <w:rsid w:val="00D437E8"/>
    <w:rsid w:val="00D43C9A"/>
    <w:rsid w:val="00D444E9"/>
    <w:rsid w:val="00D449DF"/>
    <w:rsid w:val="00D44B7F"/>
    <w:rsid w:val="00D453BC"/>
    <w:rsid w:val="00D4580A"/>
    <w:rsid w:val="00D45BA0"/>
    <w:rsid w:val="00D462EB"/>
    <w:rsid w:val="00D46AF2"/>
    <w:rsid w:val="00D501C1"/>
    <w:rsid w:val="00D50C1E"/>
    <w:rsid w:val="00D51FFB"/>
    <w:rsid w:val="00D52284"/>
    <w:rsid w:val="00D531B8"/>
    <w:rsid w:val="00D53608"/>
    <w:rsid w:val="00D54CFD"/>
    <w:rsid w:val="00D55113"/>
    <w:rsid w:val="00D55B25"/>
    <w:rsid w:val="00D55B61"/>
    <w:rsid w:val="00D56EF8"/>
    <w:rsid w:val="00D6046C"/>
    <w:rsid w:val="00D61A49"/>
    <w:rsid w:val="00D61C4D"/>
    <w:rsid w:val="00D622F1"/>
    <w:rsid w:val="00D62977"/>
    <w:rsid w:val="00D62D4E"/>
    <w:rsid w:val="00D62EE1"/>
    <w:rsid w:val="00D6310B"/>
    <w:rsid w:val="00D64CC0"/>
    <w:rsid w:val="00D65165"/>
    <w:rsid w:val="00D670A9"/>
    <w:rsid w:val="00D67559"/>
    <w:rsid w:val="00D67A03"/>
    <w:rsid w:val="00D67F30"/>
    <w:rsid w:val="00D70117"/>
    <w:rsid w:val="00D70348"/>
    <w:rsid w:val="00D703E8"/>
    <w:rsid w:val="00D704DD"/>
    <w:rsid w:val="00D7056E"/>
    <w:rsid w:val="00D70B76"/>
    <w:rsid w:val="00D70BCC"/>
    <w:rsid w:val="00D71357"/>
    <w:rsid w:val="00D713F2"/>
    <w:rsid w:val="00D716C0"/>
    <w:rsid w:val="00D71A61"/>
    <w:rsid w:val="00D72732"/>
    <w:rsid w:val="00D72DBD"/>
    <w:rsid w:val="00D7313E"/>
    <w:rsid w:val="00D73DD4"/>
    <w:rsid w:val="00D73F9F"/>
    <w:rsid w:val="00D74057"/>
    <w:rsid w:val="00D740B5"/>
    <w:rsid w:val="00D742D5"/>
    <w:rsid w:val="00D75001"/>
    <w:rsid w:val="00D75B27"/>
    <w:rsid w:val="00D76290"/>
    <w:rsid w:val="00D7683D"/>
    <w:rsid w:val="00D769FB"/>
    <w:rsid w:val="00D77B0E"/>
    <w:rsid w:val="00D8010F"/>
    <w:rsid w:val="00D808F8"/>
    <w:rsid w:val="00D820AD"/>
    <w:rsid w:val="00D82E5D"/>
    <w:rsid w:val="00D82F31"/>
    <w:rsid w:val="00D83471"/>
    <w:rsid w:val="00D8382B"/>
    <w:rsid w:val="00D83DEE"/>
    <w:rsid w:val="00D83EEC"/>
    <w:rsid w:val="00D849D2"/>
    <w:rsid w:val="00D84C00"/>
    <w:rsid w:val="00D8540D"/>
    <w:rsid w:val="00D859B2"/>
    <w:rsid w:val="00D8649F"/>
    <w:rsid w:val="00D867B9"/>
    <w:rsid w:val="00D86A80"/>
    <w:rsid w:val="00D86C6E"/>
    <w:rsid w:val="00D87B7E"/>
    <w:rsid w:val="00D90172"/>
    <w:rsid w:val="00D92DE4"/>
    <w:rsid w:val="00D93656"/>
    <w:rsid w:val="00D94136"/>
    <w:rsid w:val="00D9554B"/>
    <w:rsid w:val="00D95777"/>
    <w:rsid w:val="00D95894"/>
    <w:rsid w:val="00D95D44"/>
    <w:rsid w:val="00D967CA"/>
    <w:rsid w:val="00D96FA9"/>
    <w:rsid w:val="00D97338"/>
    <w:rsid w:val="00D97501"/>
    <w:rsid w:val="00DA06CB"/>
    <w:rsid w:val="00DA0794"/>
    <w:rsid w:val="00DA1CB0"/>
    <w:rsid w:val="00DA3C69"/>
    <w:rsid w:val="00DA4206"/>
    <w:rsid w:val="00DA45E4"/>
    <w:rsid w:val="00DA56C0"/>
    <w:rsid w:val="00DA6300"/>
    <w:rsid w:val="00DA66B0"/>
    <w:rsid w:val="00DA7B35"/>
    <w:rsid w:val="00DB05F9"/>
    <w:rsid w:val="00DB2446"/>
    <w:rsid w:val="00DB2633"/>
    <w:rsid w:val="00DB493A"/>
    <w:rsid w:val="00DB4F50"/>
    <w:rsid w:val="00DB5001"/>
    <w:rsid w:val="00DB5D59"/>
    <w:rsid w:val="00DB6E35"/>
    <w:rsid w:val="00DB7504"/>
    <w:rsid w:val="00DB7BE1"/>
    <w:rsid w:val="00DB7C0E"/>
    <w:rsid w:val="00DB7E48"/>
    <w:rsid w:val="00DB7F14"/>
    <w:rsid w:val="00DC03EA"/>
    <w:rsid w:val="00DC04EA"/>
    <w:rsid w:val="00DC0589"/>
    <w:rsid w:val="00DC1421"/>
    <w:rsid w:val="00DC2BD1"/>
    <w:rsid w:val="00DC39C3"/>
    <w:rsid w:val="00DC532C"/>
    <w:rsid w:val="00DC5568"/>
    <w:rsid w:val="00DC5D55"/>
    <w:rsid w:val="00DC62A8"/>
    <w:rsid w:val="00DC64B8"/>
    <w:rsid w:val="00DC72BC"/>
    <w:rsid w:val="00DC733F"/>
    <w:rsid w:val="00DD0184"/>
    <w:rsid w:val="00DD03F9"/>
    <w:rsid w:val="00DD03FB"/>
    <w:rsid w:val="00DD0D60"/>
    <w:rsid w:val="00DD10D6"/>
    <w:rsid w:val="00DD19E8"/>
    <w:rsid w:val="00DD1B1A"/>
    <w:rsid w:val="00DD1BF4"/>
    <w:rsid w:val="00DD1D75"/>
    <w:rsid w:val="00DD1F7B"/>
    <w:rsid w:val="00DD2662"/>
    <w:rsid w:val="00DD2B7A"/>
    <w:rsid w:val="00DD3278"/>
    <w:rsid w:val="00DD34CF"/>
    <w:rsid w:val="00DD370B"/>
    <w:rsid w:val="00DD38CD"/>
    <w:rsid w:val="00DD38DC"/>
    <w:rsid w:val="00DD3DA4"/>
    <w:rsid w:val="00DD437E"/>
    <w:rsid w:val="00DD4EE7"/>
    <w:rsid w:val="00DD554B"/>
    <w:rsid w:val="00DD61FE"/>
    <w:rsid w:val="00DD62A7"/>
    <w:rsid w:val="00DD6B36"/>
    <w:rsid w:val="00DE0629"/>
    <w:rsid w:val="00DE1090"/>
    <w:rsid w:val="00DE1716"/>
    <w:rsid w:val="00DE26E1"/>
    <w:rsid w:val="00DE290C"/>
    <w:rsid w:val="00DE2B15"/>
    <w:rsid w:val="00DE2FF2"/>
    <w:rsid w:val="00DE3313"/>
    <w:rsid w:val="00DE3CB0"/>
    <w:rsid w:val="00DE3ECF"/>
    <w:rsid w:val="00DE41F6"/>
    <w:rsid w:val="00DE49D4"/>
    <w:rsid w:val="00DE4BA1"/>
    <w:rsid w:val="00DE4EB2"/>
    <w:rsid w:val="00DE4ECB"/>
    <w:rsid w:val="00DE4F26"/>
    <w:rsid w:val="00DE596D"/>
    <w:rsid w:val="00DE60B6"/>
    <w:rsid w:val="00DE62A2"/>
    <w:rsid w:val="00DE6791"/>
    <w:rsid w:val="00DE6D48"/>
    <w:rsid w:val="00DE75DE"/>
    <w:rsid w:val="00DE77F0"/>
    <w:rsid w:val="00DF152B"/>
    <w:rsid w:val="00DF215B"/>
    <w:rsid w:val="00DF242D"/>
    <w:rsid w:val="00DF242E"/>
    <w:rsid w:val="00DF3051"/>
    <w:rsid w:val="00DF3576"/>
    <w:rsid w:val="00DF3BB4"/>
    <w:rsid w:val="00DF3C41"/>
    <w:rsid w:val="00DF4A3E"/>
    <w:rsid w:val="00DF4BA1"/>
    <w:rsid w:val="00DF4F71"/>
    <w:rsid w:val="00DF581A"/>
    <w:rsid w:val="00DF5E64"/>
    <w:rsid w:val="00DF61ED"/>
    <w:rsid w:val="00DF6AFA"/>
    <w:rsid w:val="00DF6FE2"/>
    <w:rsid w:val="00DF7609"/>
    <w:rsid w:val="00DF7850"/>
    <w:rsid w:val="00DF7E47"/>
    <w:rsid w:val="00E0051A"/>
    <w:rsid w:val="00E00883"/>
    <w:rsid w:val="00E0193E"/>
    <w:rsid w:val="00E02D42"/>
    <w:rsid w:val="00E035AD"/>
    <w:rsid w:val="00E05C4F"/>
    <w:rsid w:val="00E06848"/>
    <w:rsid w:val="00E06C71"/>
    <w:rsid w:val="00E1047D"/>
    <w:rsid w:val="00E1107E"/>
    <w:rsid w:val="00E11B0C"/>
    <w:rsid w:val="00E129F8"/>
    <w:rsid w:val="00E12F4E"/>
    <w:rsid w:val="00E13779"/>
    <w:rsid w:val="00E13A85"/>
    <w:rsid w:val="00E141DF"/>
    <w:rsid w:val="00E148EF"/>
    <w:rsid w:val="00E14AE5"/>
    <w:rsid w:val="00E1523E"/>
    <w:rsid w:val="00E1590F"/>
    <w:rsid w:val="00E16147"/>
    <w:rsid w:val="00E16368"/>
    <w:rsid w:val="00E16DBA"/>
    <w:rsid w:val="00E1779F"/>
    <w:rsid w:val="00E1794D"/>
    <w:rsid w:val="00E200E7"/>
    <w:rsid w:val="00E20187"/>
    <w:rsid w:val="00E202E0"/>
    <w:rsid w:val="00E20EDA"/>
    <w:rsid w:val="00E20FFA"/>
    <w:rsid w:val="00E21885"/>
    <w:rsid w:val="00E21F5A"/>
    <w:rsid w:val="00E221EC"/>
    <w:rsid w:val="00E230FF"/>
    <w:rsid w:val="00E23691"/>
    <w:rsid w:val="00E23D60"/>
    <w:rsid w:val="00E23FDC"/>
    <w:rsid w:val="00E245A0"/>
    <w:rsid w:val="00E2597D"/>
    <w:rsid w:val="00E25AB4"/>
    <w:rsid w:val="00E2604A"/>
    <w:rsid w:val="00E271F8"/>
    <w:rsid w:val="00E27254"/>
    <w:rsid w:val="00E27589"/>
    <w:rsid w:val="00E30C9F"/>
    <w:rsid w:val="00E30CD7"/>
    <w:rsid w:val="00E30FB9"/>
    <w:rsid w:val="00E31197"/>
    <w:rsid w:val="00E3147F"/>
    <w:rsid w:val="00E315F1"/>
    <w:rsid w:val="00E319B8"/>
    <w:rsid w:val="00E33454"/>
    <w:rsid w:val="00E3386F"/>
    <w:rsid w:val="00E33E51"/>
    <w:rsid w:val="00E34BFB"/>
    <w:rsid w:val="00E35098"/>
    <w:rsid w:val="00E35A09"/>
    <w:rsid w:val="00E35E6C"/>
    <w:rsid w:val="00E36EE6"/>
    <w:rsid w:val="00E40CB4"/>
    <w:rsid w:val="00E41AA9"/>
    <w:rsid w:val="00E41E94"/>
    <w:rsid w:val="00E42117"/>
    <w:rsid w:val="00E421FB"/>
    <w:rsid w:val="00E4241C"/>
    <w:rsid w:val="00E42637"/>
    <w:rsid w:val="00E42DF3"/>
    <w:rsid w:val="00E430F9"/>
    <w:rsid w:val="00E43D7E"/>
    <w:rsid w:val="00E43DAC"/>
    <w:rsid w:val="00E43EB7"/>
    <w:rsid w:val="00E43F18"/>
    <w:rsid w:val="00E44719"/>
    <w:rsid w:val="00E44905"/>
    <w:rsid w:val="00E45BDC"/>
    <w:rsid w:val="00E46CC6"/>
    <w:rsid w:val="00E51337"/>
    <w:rsid w:val="00E51A2E"/>
    <w:rsid w:val="00E51E85"/>
    <w:rsid w:val="00E52DD6"/>
    <w:rsid w:val="00E53048"/>
    <w:rsid w:val="00E53A6F"/>
    <w:rsid w:val="00E53AA7"/>
    <w:rsid w:val="00E53F88"/>
    <w:rsid w:val="00E5464D"/>
    <w:rsid w:val="00E54684"/>
    <w:rsid w:val="00E54A33"/>
    <w:rsid w:val="00E54DC4"/>
    <w:rsid w:val="00E55B99"/>
    <w:rsid w:val="00E56574"/>
    <w:rsid w:val="00E56CCD"/>
    <w:rsid w:val="00E5781B"/>
    <w:rsid w:val="00E61083"/>
    <w:rsid w:val="00E61533"/>
    <w:rsid w:val="00E6177C"/>
    <w:rsid w:val="00E6240D"/>
    <w:rsid w:val="00E62E4F"/>
    <w:rsid w:val="00E63B96"/>
    <w:rsid w:val="00E63BF7"/>
    <w:rsid w:val="00E641FC"/>
    <w:rsid w:val="00E644BE"/>
    <w:rsid w:val="00E64DD5"/>
    <w:rsid w:val="00E64F4C"/>
    <w:rsid w:val="00E6534D"/>
    <w:rsid w:val="00E657C1"/>
    <w:rsid w:val="00E6660C"/>
    <w:rsid w:val="00E66B46"/>
    <w:rsid w:val="00E66EE0"/>
    <w:rsid w:val="00E66FCC"/>
    <w:rsid w:val="00E674C2"/>
    <w:rsid w:val="00E67B46"/>
    <w:rsid w:val="00E67CB5"/>
    <w:rsid w:val="00E67EDD"/>
    <w:rsid w:val="00E701F2"/>
    <w:rsid w:val="00E7135D"/>
    <w:rsid w:val="00E7255A"/>
    <w:rsid w:val="00E72860"/>
    <w:rsid w:val="00E7312C"/>
    <w:rsid w:val="00E7338B"/>
    <w:rsid w:val="00E7355E"/>
    <w:rsid w:val="00E741D0"/>
    <w:rsid w:val="00E75994"/>
    <w:rsid w:val="00E75AE0"/>
    <w:rsid w:val="00E76097"/>
    <w:rsid w:val="00E76C37"/>
    <w:rsid w:val="00E76DD6"/>
    <w:rsid w:val="00E773CD"/>
    <w:rsid w:val="00E800A3"/>
    <w:rsid w:val="00E8088F"/>
    <w:rsid w:val="00E80C7D"/>
    <w:rsid w:val="00E825F7"/>
    <w:rsid w:val="00E82677"/>
    <w:rsid w:val="00E82A41"/>
    <w:rsid w:val="00E83495"/>
    <w:rsid w:val="00E839A6"/>
    <w:rsid w:val="00E84C5D"/>
    <w:rsid w:val="00E85E7E"/>
    <w:rsid w:val="00E8606A"/>
    <w:rsid w:val="00E865E0"/>
    <w:rsid w:val="00E86CDD"/>
    <w:rsid w:val="00E86E99"/>
    <w:rsid w:val="00E87D7E"/>
    <w:rsid w:val="00E9016A"/>
    <w:rsid w:val="00E90C8D"/>
    <w:rsid w:val="00E91B3F"/>
    <w:rsid w:val="00E91DA6"/>
    <w:rsid w:val="00E91EE2"/>
    <w:rsid w:val="00E92E50"/>
    <w:rsid w:val="00E9330F"/>
    <w:rsid w:val="00E93ADA"/>
    <w:rsid w:val="00E94A80"/>
    <w:rsid w:val="00E94EC1"/>
    <w:rsid w:val="00E95153"/>
    <w:rsid w:val="00E95E9A"/>
    <w:rsid w:val="00E95F02"/>
    <w:rsid w:val="00E961BB"/>
    <w:rsid w:val="00E97445"/>
    <w:rsid w:val="00E97648"/>
    <w:rsid w:val="00E97C18"/>
    <w:rsid w:val="00EA0350"/>
    <w:rsid w:val="00EA0379"/>
    <w:rsid w:val="00EA17EA"/>
    <w:rsid w:val="00EA1ACE"/>
    <w:rsid w:val="00EA218E"/>
    <w:rsid w:val="00EA24CE"/>
    <w:rsid w:val="00EA3149"/>
    <w:rsid w:val="00EA33DD"/>
    <w:rsid w:val="00EA383A"/>
    <w:rsid w:val="00EA3AB4"/>
    <w:rsid w:val="00EA3AEB"/>
    <w:rsid w:val="00EA3F1E"/>
    <w:rsid w:val="00EA5656"/>
    <w:rsid w:val="00EA5C2A"/>
    <w:rsid w:val="00EA6026"/>
    <w:rsid w:val="00EA6128"/>
    <w:rsid w:val="00EA613F"/>
    <w:rsid w:val="00EA6CB5"/>
    <w:rsid w:val="00EA6F69"/>
    <w:rsid w:val="00EA7798"/>
    <w:rsid w:val="00EA7BA5"/>
    <w:rsid w:val="00EB090D"/>
    <w:rsid w:val="00EB09FB"/>
    <w:rsid w:val="00EB0A20"/>
    <w:rsid w:val="00EB116F"/>
    <w:rsid w:val="00EB2002"/>
    <w:rsid w:val="00EB23FC"/>
    <w:rsid w:val="00EB2B8A"/>
    <w:rsid w:val="00EB2DCB"/>
    <w:rsid w:val="00EB3017"/>
    <w:rsid w:val="00EB3DC5"/>
    <w:rsid w:val="00EB49A5"/>
    <w:rsid w:val="00EB4B0A"/>
    <w:rsid w:val="00EB52C6"/>
    <w:rsid w:val="00EB55C7"/>
    <w:rsid w:val="00EB579D"/>
    <w:rsid w:val="00EB5C25"/>
    <w:rsid w:val="00EB6511"/>
    <w:rsid w:val="00EB665C"/>
    <w:rsid w:val="00EB7EDA"/>
    <w:rsid w:val="00EC0083"/>
    <w:rsid w:val="00EC035B"/>
    <w:rsid w:val="00EC0B8D"/>
    <w:rsid w:val="00EC13CB"/>
    <w:rsid w:val="00EC14BE"/>
    <w:rsid w:val="00EC1AFE"/>
    <w:rsid w:val="00EC20BB"/>
    <w:rsid w:val="00EC35E7"/>
    <w:rsid w:val="00EC3C22"/>
    <w:rsid w:val="00EC4F4B"/>
    <w:rsid w:val="00EC5719"/>
    <w:rsid w:val="00ED0937"/>
    <w:rsid w:val="00ED0B11"/>
    <w:rsid w:val="00ED16D8"/>
    <w:rsid w:val="00ED1987"/>
    <w:rsid w:val="00ED1A6E"/>
    <w:rsid w:val="00ED1E60"/>
    <w:rsid w:val="00ED229B"/>
    <w:rsid w:val="00ED2AD6"/>
    <w:rsid w:val="00ED34FB"/>
    <w:rsid w:val="00ED3582"/>
    <w:rsid w:val="00ED4319"/>
    <w:rsid w:val="00ED6334"/>
    <w:rsid w:val="00ED68DC"/>
    <w:rsid w:val="00ED6FF1"/>
    <w:rsid w:val="00ED73E7"/>
    <w:rsid w:val="00ED7FA4"/>
    <w:rsid w:val="00EE0C22"/>
    <w:rsid w:val="00EE0C49"/>
    <w:rsid w:val="00EE14F8"/>
    <w:rsid w:val="00EE22E8"/>
    <w:rsid w:val="00EE246F"/>
    <w:rsid w:val="00EE28A3"/>
    <w:rsid w:val="00EE2EBF"/>
    <w:rsid w:val="00EE3375"/>
    <w:rsid w:val="00EE3FCA"/>
    <w:rsid w:val="00EE51AA"/>
    <w:rsid w:val="00EE6A55"/>
    <w:rsid w:val="00EE6E25"/>
    <w:rsid w:val="00EF09E0"/>
    <w:rsid w:val="00EF1240"/>
    <w:rsid w:val="00EF1C22"/>
    <w:rsid w:val="00EF238B"/>
    <w:rsid w:val="00EF2539"/>
    <w:rsid w:val="00EF2648"/>
    <w:rsid w:val="00EF2AA5"/>
    <w:rsid w:val="00EF3FF7"/>
    <w:rsid w:val="00EF43B7"/>
    <w:rsid w:val="00EF4401"/>
    <w:rsid w:val="00EF446B"/>
    <w:rsid w:val="00EF48A0"/>
    <w:rsid w:val="00EF567B"/>
    <w:rsid w:val="00EF591D"/>
    <w:rsid w:val="00EF6839"/>
    <w:rsid w:val="00EF7684"/>
    <w:rsid w:val="00F0025E"/>
    <w:rsid w:val="00F00719"/>
    <w:rsid w:val="00F00C84"/>
    <w:rsid w:val="00F00E96"/>
    <w:rsid w:val="00F034B1"/>
    <w:rsid w:val="00F03504"/>
    <w:rsid w:val="00F0455C"/>
    <w:rsid w:val="00F05481"/>
    <w:rsid w:val="00F05FA3"/>
    <w:rsid w:val="00F06390"/>
    <w:rsid w:val="00F06845"/>
    <w:rsid w:val="00F06904"/>
    <w:rsid w:val="00F1003F"/>
    <w:rsid w:val="00F10AF2"/>
    <w:rsid w:val="00F10D13"/>
    <w:rsid w:val="00F10E7E"/>
    <w:rsid w:val="00F11BBA"/>
    <w:rsid w:val="00F12DFB"/>
    <w:rsid w:val="00F12ED1"/>
    <w:rsid w:val="00F137F8"/>
    <w:rsid w:val="00F13D71"/>
    <w:rsid w:val="00F13E2A"/>
    <w:rsid w:val="00F142BC"/>
    <w:rsid w:val="00F14E8F"/>
    <w:rsid w:val="00F15140"/>
    <w:rsid w:val="00F154B8"/>
    <w:rsid w:val="00F160B9"/>
    <w:rsid w:val="00F16706"/>
    <w:rsid w:val="00F174A4"/>
    <w:rsid w:val="00F17E3D"/>
    <w:rsid w:val="00F17E3F"/>
    <w:rsid w:val="00F17E95"/>
    <w:rsid w:val="00F2040D"/>
    <w:rsid w:val="00F2162E"/>
    <w:rsid w:val="00F2196F"/>
    <w:rsid w:val="00F21986"/>
    <w:rsid w:val="00F222E7"/>
    <w:rsid w:val="00F22D34"/>
    <w:rsid w:val="00F22E61"/>
    <w:rsid w:val="00F24BD5"/>
    <w:rsid w:val="00F252FF"/>
    <w:rsid w:val="00F26439"/>
    <w:rsid w:val="00F266D8"/>
    <w:rsid w:val="00F27224"/>
    <w:rsid w:val="00F315AB"/>
    <w:rsid w:val="00F31832"/>
    <w:rsid w:val="00F31DEF"/>
    <w:rsid w:val="00F3235D"/>
    <w:rsid w:val="00F32AB2"/>
    <w:rsid w:val="00F3309A"/>
    <w:rsid w:val="00F33779"/>
    <w:rsid w:val="00F33A24"/>
    <w:rsid w:val="00F34091"/>
    <w:rsid w:val="00F35A83"/>
    <w:rsid w:val="00F362DE"/>
    <w:rsid w:val="00F365AC"/>
    <w:rsid w:val="00F36705"/>
    <w:rsid w:val="00F37CE7"/>
    <w:rsid w:val="00F37F57"/>
    <w:rsid w:val="00F40146"/>
    <w:rsid w:val="00F41301"/>
    <w:rsid w:val="00F41312"/>
    <w:rsid w:val="00F41394"/>
    <w:rsid w:val="00F417AF"/>
    <w:rsid w:val="00F41F6D"/>
    <w:rsid w:val="00F420BE"/>
    <w:rsid w:val="00F42822"/>
    <w:rsid w:val="00F4307D"/>
    <w:rsid w:val="00F45F47"/>
    <w:rsid w:val="00F45FDE"/>
    <w:rsid w:val="00F46797"/>
    <w:rsid w:val="00F47076"/>
    <w:rsid w:val="00F50397"/>
    <w:rsid w:val="00F50B34"/>
    <w:rsid w:val="00F50FB7"/>
    <w:rsid w:val="00F512DA"/>
    <w:rsid w:val="00F517E6"/>
    <w:rsid w:val="00F51994"/>
    <w:rsid w:val="00F51C00"/>
    <w:rsid w:val="00F52FFF"/>
    <w:rsid w:val="00F53521"/>
    <w:rsid w:val="00F54147"/>
    <w:rsid w:val="00F541CA"/>
    <w:rsid w:val="00F5515C"/>
    <w:rsid w:val="00F555F6"/>
    <w:rsid w:val="00F56166"/>
    <w:rsid w:val="00F56E8F"/>
    <w:rsid w:val="00F573C8"/>
    <w:rsid w:val="00F57A5E"/>
    <w:rsid w:val="00F57C10"/>
    <w:rsid w:val="00F60790"/>
    <w:rsid w:val="00F60F7F"/>
    <w:rsid w:val="00F61781"/>
    <w:rsid w:val="00F61BCE"/>
    <w:rsid w:val="00F62062"/>
    <w:rsid w:val="00F62666"/>
    <w:rsid w:val="00F62B9F"/>
    <w:rsid w:val="00F63731"/>
    <w:rsid w:val="00F64342"/>
    <w:rsid w:val="00F64F7A"/>
    <w:rsid w:val="00F6510F"/>
    <w:rsid w:val="00F65918"/>
    <w:rsid w:val="00F6641F"/>
    <w:rsid w:val="00F66DF6"/>
    <w:rsid w:val="00F670B9"/>
    <w:rsid w:val="00F67222"/>
    <w:rsid w:val="00F674EA"/>
    <w:rsid w:val="00F70BF6"/>
    <w:rsid w:val="00F7186A"/>
    <w:rsid w:val="00F71FF3"/>
    <w:rsid w:val="00F723C0"/>
    <w:rsid w:val="00F73FC1"/>
    <w:rsid w:val="00F75478"/>
    <w:rsid w:val="00F75E8B"/>
    <w:rsid w:val="00F76223"/>
    <w:rsid w:val="00F76644"/>
    <w:rsid w:val="00F7692C"/>
    <w:rsid w:val="00F76B60"/>
    <w:rsid w:val="00F76C0D"/>
    <w:rsid w:val="00F77440"/>
    <w:rsid w:val="00F777C3"/>
    <w:rsid w:val="00F77A04"/>
    <w:rsid w:val="00F800D5"/>
    <w:rsid w:val="00F802A1"/>
    <w:rsid w:val="00F8059F"/>
    <w:rsid w:val="00F8083C"/>
    <w:rsid w:val="00F809ED"/>
    <w:rsid w:val="00F80DB3"/>
    <w:rsid w:val="00F812B0"/>
    <w:rsid w:val="00F812DA"/>
    <w:rsid w:val="00F81A96"/>
    <w:rsid w:val="00F823A2"/>
    <w:rsid w:val="00F83315"/>
    <w:rsid w:val="00F833BE"/>
    <w:rsid w:val="00F834BD"/>
    <w:rsid w:val="00F842F0"/>
    <w:rsid w:val="00F84353"/>
    <w:rsid w:val="00F8487F"/>
    <w:rsid w:val="00F84D85"/>
    <w:rsid w:val="00F85AEC"/>
    <w:rsid w:val="00F87211"/>
    <w:rsid w:val="00F906FA"/>
    <w:rsid w:val="00F90D98"/>
    <w:rsid w:val="00F90F1A"/>
    <w:rsid w:val="00F912CA"/>
    <w:rsid w:val="00F92029"/>
    <w:rsid w:val="00F92045"/>
    <w:rsid w:val="00F92453"/>
    <w:rsid w:val="00F92462"/>
    <w:rsid w:val="00F92F53"/>
    <w:rsid w:val="00F931AA"/>
    <w:rsid w:val="00F93634"/>
    <w:rsid w:val="00F94C2F"/>
    <w:rsid w:val="00F94CD3"/>
    <w:rsid w:val="00F94EE1"/>
    <w:rsid w:val="00F95EF4"/>
    <w:rsid w:val="00F97089"/>
    <w:rsid w:val="00F97C97"/>
    <w:rsid w:val="00F97E95"/>
    <w:rsid w:val="00F97F4B"/>
    <w:rsid w:val="00FA0C67"/>
    <w:rsid w:val="00FA1D6D"/>
    <w:rsid w:val="00FA24A2"/>
    <w:rsid w:val="00FA2C3A"/>
    <w:rsid w:val="00FA3510"/>
    <w:rsid w:val="00FA3643"/>
    <w:rsid w:val="00FA3BD4"/>
    <w:rsid w:val="00FA419A"/>
    <w:rsid w:val="00FA5E32"/>
    <w:rsid w:val="00FA6291"/>
    <w:rsid w:val="00FA696F"/>
    <w:rsid w:val="00FA79EC"/>
    <w:rsid w:val="00FA7A36"/>
    <w:rsid w:val="00FA7B88"/>
    <w:rsid w:val="00FB10D4"/>
    <w:rsid w:val="00FB138A"/>
    <w:rsid w:val="00FB1D8D"/>
    <w:rsid w:val="00FB2907"/>
    <w:rsid w:val="00FB3CCB"/>
    <w:rsid w:val="00FB5EC1"/>
    <w:rsid w:val="00FB733D"/>
    <w:rsid w:val="00FB7BD2"/>
    <w:rsid w:val="00FC05E6"/>
    <w:rsid w:val="00FC06C8"/>
    <w:rsid w:val="00FC0886"/>
    <w:rsid w:val="00FC22C2"/>
    <w:rsid w:val="00FC256E"/>
    <w:rsid w:val="00FC2991"/>
    <w:rsid w:val="00FC29CC"/>
    <w:rsid w:val="00FC2F3C"/>
    <w:rsid w:val="00FC345B"/>
    <w:rsid w:val="00FC4053"/>
    <w:rsid w:val="00FC539F"/>
    <w:rsid w:val="00FC53F0"/>
    <w:rsid w:val="00FC5688"/>
    <w:rsid w:val="00FC6045"/>
    <w:rsid w:val="00FC61B7"/>
    <w:rsid w:val="00FC62CF"/>
    <w:rsid w:val="00FC7ECA"/>
    <w:rsid w:val="00FD020C"/>
    <w:rsid w:val="00FD03E3"/>
    <w:rsid w:val="00FD0843"/>
    <w:rsid w:val="00FD09B0"/>
    <w:rsid w:val="00FD0A70"/>
    <w:rsid w:val="00FD113C"/>
    <w:rsid w:val="00FD12AE"/>
    <w:rsid w:val="00FD18BA"/>
    <w:rsid w:val="00FD1DC5"/>
    <w:rsid w:val="00FD1F7E"/>
    <w:rsid w:val="00FD2FA4"/>
    <w:rsid w:val="00FD3EF8"/>
    <w:rsid w:val="00FD3FB7"/>
    <w:rsid w:val="00FD4D69"/>
    <w:rsid w:val="00FD4FB1"/>
    <w:rsid w:val="00FD6074"/>
    <w:rsid w:val="00FD6498"/>
    <w:rsid w:val="00FD708D"/>
    <w:rsid w:val="00FD7D75"/>
    <w:rsid w:val="00FD7DFA"/>
    <w:rsid w:val="00FE01AF"/>
    <w:rsid w:val="00FE07AD"/>
    <w:rsid w:val="00FE0D8C"/>
    <w:rsid w:val="00FE1B8C"/>
    <w:rsid w:val="00FE308B"/>
    <w:rsid w:val="00FE3B24"/>
    <w:rsid w:val="00FE40FD"/>
    <w:rsid w:val="00FE4E7F"/>
    <w:rsid w:val="00FE53AD"/>
    <w:rsid w:val="00FE5BF0"/>
    <w:rsid w:val="00FE764C"/>
    <w:rsid w:val="00FF1BD6"/>
    <w:rsid w:val="00FF1E71"/>
    <w:rsid w:val="00FF20D7"/>
    <w:rsid w:val="00FF24A1"/>
    <w:rsid w:val="00FF2CAB"/>
    <w:rsid w:val="00FF353D"/>
    <w:rsid w:val="00FF35F6"/>
    <w:rsid w:val="00FF4237"/>
    <w:rsid w:val="00FF4CD6"/>
    <w:rsid w:val="00FF5F03"/>
    <w:rsid w:val="00FF6B9A"/>
    <w:rsid w:val="00FF6E5F"/>
    <w:rsid w:val="00FF7F68"/>
    <w:rsid w:val="14C33176"/>
    <w:rsid w:val="160C56AE"/>
    <w:rsid w:val="1C8E21ED"/>
    <w:rsid w:val="24F133E8"/>
    <w:rsid w:val="261837BC"/>
    <w:rsid w:val="312A215B"/>
    <w:rsid w:val="3BAC7C11"/>
    <w:rsid w:val="3F4A5777"/>
    <w:rsid w:val="405D597D"/>
    <w:rsid w:val="484C255F"/>
    <w:rsid w:val="49462D46"/>
    <w:rsid w:val="4A7D0B73"/>
    <w:rsid w:val="52344024"/>
    <w:rsid w:val="5D954CB4"/>
    <w:rsid w:val="628864B6"/>
    <w:rsid w:val="635051A2"/>
    <w:rsid w:val="66374698"/>
    <w:rsid w:val="66F347C2"/>
    <w:rsid w:val="6BDB3000"/>
    <w:rsid w:val="6C2B7DE3"/>
    <w:rsid w:val="705F0BC6"/>
    <w:rsid w:val="72007D93"/>
    <w:rsid w:val="7386251A"/>
    <w:rsid w:val="74324450"/>
    <w:rsid w:val="7627755C"/>
    <w:rsid w:val="799F4B15"/>
    <w:rsid w:val="7B113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5"/>
    <w:semiHidden/>
    <w:unhideWhenUsed/>
    <w:qFormat/>
    <w:uiPriority w:val="99"/>
    <w:rPr>
      <w:rFonts w:ascii="宋体" w:eastAsia="宋体"/>
      <w:sz w:val="18"/>
      <w:szCs w:val="18"/>
    </w:rPr>
  </w:style>
  <w:style w:type="paragraph" w:styleId="7">
    <w:name w:val="annotation text"/>
    <w:basedOn w:val="1"/>
    <w:link w:val="47"/>
    <w:unhideWhenUsed/>
    <w:qFormat/>
    <w:uiPriority w:val="0"/>
    <w:pPr>
      <w:jc w:val="left"/>
    </w:pPr>
  </w:style>
  <w:style w:type="paragraph" w:styleId="8">
    <w:name w:val="Body Text"/>
    <w:basedOn w:val="1"/>
    <w:link w:val="43"/>
    <w:qFormat/>
    <w:uiPriority w:val="0"/>
    <w:pPr>
      <w:spacing w:after="120"/>
    </w:pPr>
    <w:rPr>
      <w:rFonts w:ascii="Times New Roman" w:hAnsi="Times New Roman" w:eastAsia="宋体" w:cs="Times New Roman"/>
      <w:szCs w:val="24"/>
    </w:rPr>
  </w:style>
  <w:style w:type="paragraph" w:styleId="9">
    <w:name w:val="toc 3"/>
    <w:basedOn w:val="1"/>
    <w:next w:val="1"/>
    <w:autoRedefine/>
    <w:unhideWhenUsed/>
    <w:qFormat/>
    <w:uiPriority w:val="39"/>
    <w:pPr>
      <w:widowControl/>
      <w:spacing w:after="100" w:line="276" w:lineRule="auto"/>
      <w:ind w:left="440"/>
      <w:jc w:val="left"/>
    </w:pPr>
    <w:rPr>
      <w:kern w:val="0"/>
      <w:sz w:val="22"/>
    </w:rPr>
  </w:style>
  <w:style w:type="paragraph" w:styleId="10">
    <w:name w:val="Plain Text"/>
    <w:basedOn w:val="1"/>
    <w:link w:val="38"/>
    <w:qFormat/>
    <w:uiPriority w:val="0"/>
    <w:rPr>
      <w:rFonts w:ascii="宋体" w:hAnsi="Courier New" w:eastAsia="宋体"/>
      <w:szCs w:val="24"/>
    </w:rPr>
  </w:style>
  <w:style w:type="paragraph" w:styleId="11">
    <w:name w:val="Date"/>
    <w:basedOn w:val="1"/>
    <w:next w:val="1"/>
    <w:link w:val="28"/>
    <w:unhideWhenUsed/>
    <w:qFormat/>
    <w:uiPriority w:val="0"/>
    <w:pPr>
      <w:ind w:left="100" w:leftChars="2500"/>
    </w:pPr>
  </w:style>
  <w:style w:type="paragraph" w:styleId="12">
    <w:name w:val="Balloon Text"/>
    <w:basedOn w:val="1"/>
    <w:link w:val="27"/>
    <w:semiHidden/>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tabs>
        <w:tab w:val="right" w:leader="dot" w:pos="8273"/>
      </w:tabs>
      <w:spacing w:line="360" w:lineRule="auto"/>
      <w:jc w:val="left"/>
    </w:pPr>
    <w:rPr>
      <w:rFonts w:eastAsia="黑体"/>
      <w:kern w:val="0"/>
      <w:sz w:val="22"/>
    </w:rPr>
  </w:style>
  <w:style w:type="paragraph" w:styleId="16">
    <w:name w:val="toc 2"/>
    <w:basedOn w:val="1"/>
    <w:next w:val="1"/>
    <w:autoRedefine/>
    <w:unhideWhenUsed/>
    <w:qFormat/>
    <w:uiPriority w:val="39"/>
    <w:pPr>
      <w:widowControl/>
      <w:tabs>
        <w:tab w:val="left" w:pos="709"/>
        <w:tab w:val="right" w:leader="dot" w:pos="8302"/>
      </w:tabs>
      <w:spacing w:after="100" w:line="276" w:lineRule="auto"/>
      <w:ind w:left="220"/>
      <w:jc w:val="left"/>
    </w:pPr>
    <w:rPr>
      <w:kern w:val="0"/>
      <w:sz w:val="22"/>
    </w:rPr>
  </w:style>
  <w:style w:type="paragraph" w:styleId="1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annotation subject"/>
    <w:basedOn w:val="7"/>
    <w:next w:val="7"/>
    <w:link w:val="48"/>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themeColor="followedHyperlink"/>
      <w:u w:val="single"/>
      <w14:textFill>
        <w14:solidFill>
          <w14:schemeClr w14:val="folHlink"/>
        </w14:solidFill>
      </w14:textFill>
    </w:rPr>
  </w:style>
  <w:style w:type="character" w:styleId="24">
    <w:name w:val="Emphasis"/>
    <w:basedOn w:val="21"/>
    <w:qFormat/>
    <w:uiPriority w:val="20"/>
    <w:rPr>
      <w:i/>
      <w:iCs/>
    </w:rPr>
  </w:style>
  <w:style w:type="character" w:styleId="25">
    <w:name w:val="Hyperlink"/>
    <w:qFormat/>
    <w:uiPriority w:val="99"/>
    <w:rPr>
      <w:color w:val="0000FF"/>
      <w:u w:val="single"/>
    </w:rPr>
  </w:style>
  <w:style w:type="character" w:styleId="26">
    <w:name w:val="annotation reference"/>
    <w:basedOn w:val="21"/>
    <w:unhideWhenUsed/>
    <w:qFormat/>
    <w:uiPriority w:val="0"/>
    <w:rPr>
      <w:sz w:val="21"/>
      <w:szCs w:val="21"/>
    </w:rPr>
  </w:style>
  <w:style w:type="character" w:customStyle="1" w:styleId="27">
    <w:name w:val="批注框文本 字符"/>
    <w:basedOn w:val="21"/>
    <w:link w:val="12"/>
    <w:semiHidden/>
    <w:qFormat/>
    <w:uiPriority w:val="99"/>
    <w:rPr>
      <w:sz w:val="18"/>
      <w:szCs w:val="18"/>
    </w:rPr>
  </w:style>
  <w:style w:type="character" w:customStyle="1" w:styleId="28">
    <w:name w:val="日期 字符"/>
    <w:basedOn w:val="21"/>
    <w:link w:val="11"/>
    <w:semiHidden/>
    <w:qFormat/>
    <w:uiPriority w:val="99"/>
  </w:style>
  <w:style w:type="paragraph" w:styleId="29">
    <w:name w:val="List Paragraph"/>
    <w:basedOn w:val="1"/>
    <w:link w:val="44"/>
    <w:qFormat/>
    <w:uiPriority w:val="34"/>
    <w:pPr>
      <w:ind w:firstLine="420" w:firstLineChars="200"/>
    </w:pPr>
  </w:style>
  <w:style w:type="character" w:customStyle="1" w:styleId="30">
    <w:name w:val="p141"/>
    <w:qFormat/>
    <w:uiPriority w:val="0"/>
    <w:rPr>
      <w:sz w:val="21"/>
      <w:szCs w:val="21"/>
    </w:rPr>
  </w:style>
  <w:style w:type="character" w:customStyle="1" w:styleId="31">
    <w:name w:val="标题 1 字符"/>
    <w:basedOn w:val="21"/>
    <w:link w:val="2"/>
    <w:qFormat/>
    <w:uiPriority w:val="9"/>
    <w:rPr>
      <w:b/>
      <w:bCs/>
      <w:kern w:val="44"/>
      <w:sz w:val="44"/>
      <w:szCs w:val="44"/>
    </w:rPr>
  </w:style>
  <w:style w:type="character" w:customStyle="1" w:styleId="32">
    <w:name w:val="页眉 字符"/>
    <w:basedOn w:val="21"/>
    <w:link w:val="14"/>
    <w:qFormat/>
    <w:uiPriority w:val="99"/>
    <w:rPr>
      <w:sz w:val="18"/>
      <w:szCs w:val="18"/>
    </w:rPr>
  </w:style>
  <w:style w:type="character" w:customStyle="1" w:styleId="33">
    <w:name w:val="页脚 字符"/>
    <w:basedOn w:val="21"/>
    <w:link w:val="13"/>
    <w:qFormat/>
    <w:uiPriority w:val="99"/>
    <w:rPr>
      <w:sz w:val="18"/>
      <w:szCs w:val="18"/>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正文缩进2格"/>
    <w:basedOn w:val="1"/>
    <w:link w:val="36"/>
    <w:qFormat/>
    <w:uiPriority w:val="0"/>
    <w:pPr>
      <w:spacing w:line="600" w:lineRule="exact"/>
      <w:ind w:firstLine="639" w:firstLineChars="206"/>
    </w:pPr>
    <w:rPr>
      <w:rFonts w:ascii="仿宋_GB2312" w:hAnsi="宋体" w:eastAsia="仿宋_GB2312" w:cs="Times New Roman"/>
      <w:sz w:val="31"/>
      <w:szCs w:val="28"/>
    </w:rPr>
  </w:style>
  <w:style w:type="character" w:customStyle="1" w:styleId="36">
    <w:name w:val="正文缩进2格 Char"/>
    <w:link w:val="35"/>
    <w:qFormat/>
    <w:uiPriority w:val="0"/>
    <w:rPr>
      <w:rFonts w:ascii="仿宋_GB2312" w:hAnsi="宋体" w:eastAsia="仿宋_GB2312" w:cs="Times New Roman"/>
      <w:sz w:val="31"/>
      <w:szCs w:val="28"/>
    </w:rPr>
  </w:style>
  <w:style w:type="character" w:customStyle="1" w:styleId="37">
    <w:name w:val="标题 2 字符"/>
    <w:basedOn w:val="21"/>
    <w:link w:val="3"/>
    <w:qFormat/>
    <w:uiPriority w:val="9"/>
    <w:rPr>
      <w:rFonts w:asciiTheme="majorHAnsi" w:hAnsiTheme="majorHAnsi" w:eastAsiaTheme="majorEastAsia" w:cstheme="majorBidi"/>
      <w:b/>
      <w:bCs/>
      <w:sz w:val="32"/>
      <w:szCs w:val="32"/>
    </w:rPr>
  </w:style>
  <w:style w:type="character" w:customStyle="1" w:styleId="38">
    <w:name w:val="纯文本 字符"/>
    <w:basedOn w:val="21"/>
    <w:link w:val="10"/>
    <w:qFormat/>
    <w:uiPriority w:val="0"/>
    <w:rPr>
      <w:rFonts w:ascii="宋体" w:hAnsi="Courier New" w:eastAsia="宋体"/>
      <w:szCs w:val="24"/>
    </w:rPr>
  </w:style>
  <w:style w:type="character" w:customStyle="1" w:styleId="39">
    <w:name w:val="纯文本 Char"/>
    <w:basedOn w:val="21"/>
    <w:semiHidden/>
    <w:qFormat/>
    <w:uiPriority w:val="99"/>
    <w:rPr>
      <w:rFonts w:ascii="宋体" w:hAnsi="Courier New" w:eastAsia="宋体" w:cs="Courier New"/>
      <w:szCs w:val="21"/>
    </w:rPr>
  </w:style>
  <w:style w:type="character" w:customStyle="1" w:styleId="40">
    <w:name w:val="正文缩进2格 Char Char"/>
    <w:basedOn w:val="21"/>
    <w:qFormat/>
    <w:uiPriority w:val="0"/>
    <w:rPr>
      <w:rFonts w:ascii="仿宋_GB2312" w:hAnsi="宋体" w:eastAsia="仿宋_GB2312"/>
      <w:kern w:val="2"/>
      <w:sz w:val="31"/>
      <w:szCs w:val="28"/>
      <w:lang w:val="en-US" w:eastAsia="zh-CN" w:bidi="ar-SA"/>
    </w:rPr>
  </w:style>
  <w:style w:type="paragraph" w:customStyle="1" w:styleId="41">
    <w:name w:val="正文缩进4格"/>
    <w:basedOn w:val="35"/>
    <w:qFormat/>
    <w:uiPriority w:val="0"/>
    <w:pPr>
      <w:spacing w:line="340" w:lineRule="exact"/>
      <w:ind w:firstLine="315" w:firstLineChars="0"/>
    </w:pPr>
    <w:rPr>
      <w:rFonts w:ascii="宋体" w:eastAsia="宋体"/>
      <w:sz w:val="24"/>
      <w:szCs w:val="24"/>
    </w:rPr>
  </w:style>
  <w:style w:type="character" w:customStyle="1" w:styleId="42">
    <w:name w:val="正文文本 Char"/>
    <w:basedOn w:val="21"/>
    <w:semiHidden/>
    <w:qFormat/>
    <w:uiPriority w:val="99"/>
  </w:style>
  <w:style w:type="character" w:customStyle="1" w:styleId="43">
    <w:name w:val="正文文本 字符"/>
    <w:link w:val="8"/>
    <w:qFormat/>
    <w:uiPriority w:val="0"/>
    <w:rPr>
      <w:rFonts w:ascii="Times New Roman" w:hAnsi="Times New Roman" w:eastAsia="宋体" w:cs="Times New Roman"/>
      <w:szCs w:val="24"/>
    </w:rPr>
  </w:style>
  <w:style w:type="character" w:customStyle="1" w:styleId="44">
    <w:name w:val="列出段落 字符"/>
    <w:link w:val="29"/>
    <w:qFormat/>
    <w:uiPriority w:val="34"/>
  </w:style>
  <w:style w:type="character" w:customStyle="1" w:styleId="45">
    <w:name w:val="标题 3 字符"/>
    <w:basedOn w:val="21"/>
    <w:link w:val="4"/>
    <w:semiHidden/>
    <w:qFormat/>
    <w:uiPriority w:val="9"/>
    <w:rPr>
      <w:b/>
      <w:bCs/>
      <w:sz w:val="32"/>
      <w:szCs w:val="32"/>
    </w:rPr>
  </w:style>
  <w:style w:type="character" w:customStyle="1" w:styleId="46">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47">
    <w:name w:val="批注文字 字符"/>
    <w:basedOn w:val="21"/>
    <w:link w:val="7"/>
    <w:qFormat/>
    <w:uiPriority w:val="0"/>
  </w:style>
  <w:style w:type="character" w:customStyle="1" w:styleId="48">
    <w:name w:val="批注主题 字符"/>
    <w:basedOn w:val="47"/>
    <w:link w:val="18"/>
    <w:semiHidden/>
    <w:qFormat/>
    <w:uiPriority w:val="99"/>
    <w:rPr>
      <w:b/>
      <w:bCs/>
    </w:rPr>
  </w:style>
  <w:style w:type="paragraph" w:customStyle="1" w:styleId="49">
    <w:name w:val="保留正文"/>
    <w:basedOn w:val="8"/>
    <w:qFormat/>
    <w:uiPriority w:val="0"/>
    <w:pPr>
      <w:keepNext/>
      <w:spacing w:after="160"/>
    </w:pPr>
  </w:style>
  <w:style w:type="paragraph" w:customStyle="1" w:styleId="50">
    <w:name w:val="列出段落1"/>
    <w:basedOn w:val="1"/>
    <w:qFormat/>
    <w:uiPriority w:val="34"/>
    <w:pPr>
      <w:ind w:firstLine="420" w:firstLineChars="200"/>
    </w:pPr>
    <w:rPr>
      <w:rFonts w:ascii="Calibri" w:hAnsi="Calibri" w:eastAsia="宋体" w:cs="黑体"/>
    </w:rPr>
  </w:style>
  <w:style w:type="paragraph" w:customStyle="1" w:styleId="5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2">
    <w:name w:val="_Style 202"/>
    <w:basedOn w:val="1"/>
    <w:qFormat/>
    <w:uiPriority w:val="0"/>
    <w:pPr>
      <w:tabs>
        <w:tab w:val="left" w:pos="360"/>
      </w:tabs>
    </w:pPr>
    <w:rPr>
      <w:rFonts w:ascii="Times New Roman" w:hAnsi="Times New Roman" w:eastAsia="宋体" w:cs="Times New Roman"/>
      <w:szCs w:val="24"/>
    </w:rPr>
  </w:style>
  <w:style w:type="paragraph" w:customStyle="1" w:styleId="53">
    <w:name w:val="Char1 Char Char Char"/>
    <w:basedOn w:val="1"/>
    <w:qFormat/>
    <w:uiPriority w:val="0"/>
    <w:rPr>
      <w:rFonts w:ascii="黑体" w:hAnsi="Verdana" w:eastAsia="黑体" w:cs="Times New Roman"/>
      <w:kern w:val="0"/>
      <w:sz w:val="32"/>
      <w:szCs w:val="32"/>
      <w:lang w:eastAsia="en-US"/>
    </w:rPr>
  </w:style>
  <w:style w:type="paragraph" w:customStyle="1" w:styleId="54">
    <w:name w:val="1 Char Char Char Char"/>
    <w:basedOn w:val="1"/>
    <w:qFormat/>
    <w:uiPriority w:val="0"/>
    <w:pPr>
      <w:spacing w:after="160" w:line="240" w:lineRule="exact"/>
    </w:pPr>
    <w:rPr>
      <w:rFonts w:ascii="Times New Roman" w:hAnsi="Times New Roman" w:eastAsia="宋体" w:cs="Times New Roman"/>
      <w:szCs w:val="24"/>
    </w:rPr>
  </w:style>
  <w:style w:type="character" w:customStyle="1" w:styleId="55">
    <w:name w:val="文档结构图 字符"/>
    <w:basedOn w:val="21"/>
    <w:link w:val="6"/>
    <w:semiHidden/>
    <w:qFormat/>
    <w:uiPriority w:val="99"/>
    <w:rPr>
      <w:rFonts w:ascii="宋体" w:eastAsia="宋体"/>
      <w:sz w:val="18"/>
      <w:szCs w:val="18"/>
    </w:rPr>
  </w:style>
  <w:style w:type="paragraph" w:customStyle="1" w:styleId="56">
    <w:name w:val="样式4"/>
    <w:basedOn w:val="1"/>
    <w:qFormat/>
    <w:uiPriority w:val="0"/>
    <w:pPr>
      <w:tabs>
        <w:tab w:val="left" w:pos="2328"/>
      </w:tabs>
      <w:ind w:left="2328" w:hanging="708"/>
    </w:pPr>
    <w:rPr>
      <w:rFonts w:ascii="Times New Roman" w:hAnsi="Times New Roman" w:eastAsia="宋体" w:cs="Times New Roman"/>
      <w:szCs w:val="24"/>
    </w:rPr>
  </w:style>
  <w:style w:type="paragraph" w:customStyle="1" w:styleId="57">
    <w:name w:val="Char Char Char Char Char Char Char Char Char Char Char Char1 Char Char Char Char"/>
    <w:basedOn w:val="1"/>
    <w:autoRedefine/>
    <w:qFormat/>
    <w:uiPriority w:val="0"/>
    <w:pPr>
      <w:widowControl/>
      <w:spacing w:after="160" w:line="240" w:lineRule="exact"/>
      <w:jc w:val="center"/>
    </w:pPr>
    <w:rPr>
      <w:rFonts w:ascii="黑体" w:hAnsi="Verdana" w:eastAsia="黑体" w:cs="Times New Roman"/>
      <w:kern w:val="0"/>
      <w:sz w:val="32"/>
      <w:szCs w:val="32"/>
      <w:lang w:eastAsia="en-US"/>
    </w:rPr>
  </w:style>
  <w:style w:type="character" w:customStyle="1" w:styleId="58">
    <w:name w:val="未处理的提及1"/>
    <w:basedOn w:val="21"/>
    <w:semiHidden/>
    <w:unhideWhenUsed/>
    <w:qFormat/>
    <w:uiPriority w:val="99"/>
    <w:rPr>
      <w:color w:val="605E5C"/>
      <w:shd w:val="clear" w:color="auto" w:fill="E1DFDD"/>
    </w:rPr>
  </w:style>
  <w:style w:type="character" w:customStyle="1" w:styleId="59">
    <w:name w:val="Unresolved Mention"/>
    <w:basedOn w:val="21"/>
    <w:semiHidden/>
    <w:unhideWhenUsed/>
    <w:qFormat/>
    <w:uiPriority w:val="99"/>
    <w:rPr>
      <w:color w:val="605E5C"/>
      <w:shd w:val="clear" w:color="auto" w:fill="E1DFDD"/>
    </w:rPr>
  </w:style>
  <w:style w:type="paragraph" w:customStyle="1" w:styleId="6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132F-E423-44C7-8ACA-7E928B273C23}">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96</Pages>
  <Words>13256</Words>
  <Characters>13792</Characters>
  <Lines>303</Lines>
  <Paragraphs>85</Paragraphs>
  <TotalTime>9</TotalTime>
  <ScaleCrop>false</ScaleCrop>
  <LinksUpToDate>false</LinksUpToDate>
  <CharactersWithSpaces>13995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2022-08-04T09:07:00Z</dcterms:created>
  <dc:creator>YD-LING</dc:creator>
  <cp:lastModifiedBy>多啦A梦</cp:lastModifiedBy>
  <cp:lastPrinted>2020-12-07T02:17:00Z</cp:lastPrinted>
  <dcterms:modified xsi:type="dcterms:W3CDTF">2026-02-02T07:41:09Z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6E0FE835789B438AAE3F06FE2839497C_13</vt:lpwstr>
  </property>
  <property fmtid="{D5CDD505-2E9C-101B-9397-08002B2CF9AE}" pid="4" name="KSOTemplateDocerSaveRecord">
    <vt:lpwstr>eyJoZGlkIjoiZGRhOWI0ZTQzN2JjN2E2NGUwMzk2YWVlMWYzNmQzMTQiLCJ1c2VySWQiOiIzMTIyNjczMzMifQ==</vt:lpwstr>
  </property>
</Properties>
</file>