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2"/>
        <w:rPr>
          <w:rFonts w:hint="eastAsia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pPrChange w:id="0" w:author="ran" w:date="2025-08-13T15:25:00Z">
          <w:pPr>
            <w:jc w:val="center"/>
          </w:pPr>
        </w:pPrChange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拟建立行政执法监督联系点名单</w:t>
      </w:r>
    </w:p>
    <w:p>
      <w:pPr>
        <w:pStyle w:val="2"/>
        <w:spacing w:line="560" w:lineRule="exact"/>
        <w:jc w:val="center"/>
        <w:rPr>
          <w:rFonts w:hint="eastAsia" w:ascii="楷体_GB2312" w:hAnsi="楷体_GB2312" w:eastAsia="楷体_GB2312" w:cs="楷体_GB2312"/>
          <w:sz w:val="28"/>
          <w:szCs w:val="36"/>
          <w:lang w:val="en-US" w:eastAsia="zh-CN"/>
        </w:rPr>
        <w:pPrChange w:id="1" w:author="ran" w:date="2025-08-13T15:25:00Z">
          <w:pPr>
            <w:pStyle w:val="2"/>
            <w:jc w:val="center"/>
          </w:pPr>
        </w:pPrChange>
      </w:pPr>
      <w:r>
        <w:rPr>
          <w:rFonts w:hint="eastAsia" w:ascii="楷体_GB2312" w:hAnsi="楷体_GB2312" w:eastAsia="楷体_GB2312" w:cs="楷体_GB2312"/>
          <w:sz w:val="28"/>
          <w:szCs w:val="36"/>
          <w:lang w:val="en-US" w:eastAsia="zh-CN"/>
        </w:rPr>
        <w:t>（排序不分先后）</w:t>
      </w:r>
    </w:p>
    <w:tbl>
      <w:tblPr>
        <w:tblStyle w:val="7"/>
        <w:tblW w:w="135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4117"/>
        <w:gridCol w:w="7266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11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联系点名单</w:t>
            </w:r>
          </w:p>
        </w:tc>
        <w:tc>
          <w:tcPr>
            <w:tcW w:w="726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地址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广东贝兰特科技有限公司</w:t>
            </w:r>
          </w:p>
        </w:tc>
        <w:tc>
          <w:tcPr>
            <w:tcW w:w="72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广东省东莞市道滘镇粤晖路303号1栋401室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广东库迪制冷设备有限公司</w:t>
            </w:r>
          </w:p>
        </w:tc>
        <w:tc>
          <w:tcPr>
            <w:tcW w:w="72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广东省东莞市道滘镇道厚路56号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rFonts w:hint="default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jc w:val="left"/>
        <w:rPr>
          <w:ins w:id="3" w:author="ran" w:date="2025-08-13T15:24:38Z"/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pPrChange w:id="2" w:author="ran" w:date="2025-08-13T15:24:38Z">
          <w:pPr>
            <w:jc w:val="center"/>
          </w:pPr>
        </w:pPrChange>
      </w:pPr>
      <w:ins w:id="4" w:author="ran" w:date="2025-08-13T15:24:38Z">
        <w:r>
          <w:rPr>
            <w:rFonts w:hint="eastAsia" w:ascii="方正小标宋_GBK" w:hAnsi="方正小标宋_GBK" w:eastAsia="方正小标宋_GBK" w:cs="方正小标宋_GBK"/>
            <w:sz w:val="44"/>
            <w:szCs w:val="44"/>
            <w:lang w:val="en-US" w:eastAsia="zh-CN"/>
          </w:rPr>
          <w:br w:type="page"/>
        </w:r>
      </w:ins>
    </w:p>
    <w:p>
      <w:pPr>
        <w:pStyle w:val="2"/>
        <w:rPr>
          <w:del w:id="5" w:author="ran" w:date="2025-08-13T15:24:41Z"/>
          <w:rFonts w:hint="eastAsia"/>
          <w:lang w:val="en-US" w:eastAsia="zh-CN"/>
        </w:rPr>
      </w:pPr>
    </w:p>
    <w:p>
      <w:pPr>
        <w:spacing w:line="560" w:lineRule="exact"/>
        <w:jc w:val="left"/>
        <w:rPr>
          <w:del w:id="7" w:author="ran" w:date="2025-08-13T15:24:43Z"/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pPrChange w:id="6" w:author="ran" w:date="2025-08-13T15:24:26Z">
          <w:pPr>
            <w:jc w:val="both"/>
          </w:pPr>
        </w:pPrChange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pPrChange w:id="8" w:author="ran" w:date="2025-08-13T15:24:48Z">
          <w:pPr>
            <w:jc w:val="center"/>
          </w:pPr>
        </w:pPrChange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拟聘任行政执法社会监督员名单</w:t>
      </w:r>
    </w:p>
    <w:p>
      <w:pPr>
        <w:pStyle w:val="2"/>
        <w:spacing w:line="560" w:lineRule="exact"/>
        <w:jc w:val="center"/>
        <w:rPr>
          <w:rFonts w:hint="eastAsia"/>
          <w:lang w:val="en-US" w:eastAsia="zh-CN"/>
        </w:rPr>
        <w:pPrChange w:id="9" w:author="ran" w:date="2025-08-13T15:24:51Z">
          <w:pPr>
            <w:pStyle w:val="2"/>
            <w:jc w:val="center"/>
          </w:pPr>
        </w:pPrChange>
      </w:pPr>
      <w:r>
        <w:rPr>
          <w:rFonts w:hint="eastAsia" w:ascii="楷体_GB2312" w:hAnsi="楷体_GB2312" w:eastAsia="楷体_GB2312" w:cs="楷体_GB2312"/>
          <w:sz w:val="28"/>
          <w:szCs w:val="36"/>
          <w:lang w:val="en-US" w:eastAsia="zh-CN"/>
        </w:rPr>
        <w:t>（排序不分先后）</w:t>
      </w:r>
    </w:p>
    <w:tbl>
      <w:tblPr>
        <w:tblStyle w:val="7"/>
        <w:tblW w:w="512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  <w:tblPrChange w:id="10" w:author="ran" w:date="2025-08-13T15:27:13Z">
          <w:tblPr>
            <w:tblStyle w:val="7"/>
            <w:tblW w:w="0" w:type="auto"/>
            <w:jc w:val="center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autofit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1037"/>
        <w:gridCol w:w="1701"/>
        <w:gridCol w:w="1518"/>
        <w:gridCol w:w="6123"/>
        <w:gridCol w:w="4152"/>
        <w:tblGridChange w:id="11">
          <w:tblGrid>
            <w:gridCol w:w="1042"/>
            <w:gridCol w:w="2100"/>
            <w:gridCol w:w="1341"/>
            <w:gridCol w:w="6706"/>
            <w:gridCol w:w="2370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2" w:author="ran" w:date="2025-08-13T15:27:1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19" w:hRule="atLeast"/>
          <w:jc w:val="center"/>
        </w:trPr>
        <w:tc>
          <w:tcPr>
            <w:tcW w:w="357" w:type="pct"/>
            <w:noWrap w:val="0"/>
            <w:vAlign w:val="top"/>
            <w:tcPrChange w:id="13" w:author="ran" w:date="2025-08-13T15:27:13Z">
              <w:tcPr>
                <w:tcW w:w="1042" w:type="dxa"/>
                <w:noWrap w:val="0"/>
                <w:vAlign w:val="top"/>
              </w:tcPr>
            </w:tcPrChange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585" w:type="pct"/>
            <w:noWrap w:val="0"/>
            <w:vAlign w:val="top"/>
            <w:tcPrChange w:id="14" w:author="ran" w:date="2025-08-13T15:27:13Z">
              <w:tcPr>
                <w:tcW w:w="2100" w:type="dxa"/>
                <w:noWrap w:val="0"/>
                <w:vAlign w:val="top"/>
              </w:tcPr>
            </w:tcPrChange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522" w:type="pct"/>
            <w:noWrap w:val="0"/>
            <w:vAlign w:val="top"/>
            <w:tcPrChange w:id="15" w:author="ran" w:date="2025-08-13T15:27:13Z">
              <w:tcPr>
                <w:tcW w:w="1341" w:type="dxa"/>
                <w:noWrap w:val="0"/>
                <w:vAlign w:val="top"/>
              </w:tcPr>
            </w:tcPrChange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2106" w:type="pct"/>
            <w:noWrap w:val="0"/>
            <w:vAlign w:val="top"/>
            <w:tcPrChange w:id="16" w:author="ran" w:date="2025-08-13T15:27:13Z">
              <w:tcPr>
                <w:tcW w:w="6706" w:type="dxa"/>
                <w:noWrap w:val="0"/>
                <w:vAlign w:val="top"/>
              </w:tcPr>
            </w:tcPrChange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1428" w:type="pct"/>
            <w:noWrap w:val="0"/>
            <w:vAlign w:val="top"/>
            <w:tcPrChange w:id="17" w:author="ran" w:date="2025-08-13T15:27:13Z">
              <w:tcPr>
                <w:tcW w:w="2370" w:type="dxa"/>
                <w:noWrap w:val="0"/>
                <w:vAlign w:val="top"/>
              </w:tcPr>
            </w:tcPrChange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8" w:author="ran" w:date="2025-08-13T15:27:1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8" w:hRule="atLeast"/>
          <w:jc w:val="center"/>
        </w:trPr>
        <w:tc>
          <w:tcPr>
            <w:tcW w:w="357" w:type="pct"/>
            <w:noWrap w:val="0"/>
            <w:vAlign w:val="center"/>
            <w:tcPrChange w:id="19" w:author="ran" w:date="2025-08-13T15:27:13Z">
              <w:tcPr>
                <w:tcW w:w="1042" w:type="dxa"/>
                <w:noWrap w:val="0"/>
                <w:vAlign w:val="center"/>
                <w:tcPrChange w:id="20" w:author="ran" w:date="2025-08-13T15:27:13Z">
                  <w:tcPr>
                    <w:tcW w:w="1042" w:type="dxa"/>
                    <w:noWrap w:val="0"/>
                    <w:vAlign w:val="center"/>
                  </w:tcPr>
                </w:tcPrChange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pPrChange w:id="21" w:author="ran" w:date="2025-08-13T15:25:59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85" w:type="pct"/>
            <w:noWrap w:val="0"/>
            <w:vAlign w:val="center"/>
            <w:tcPrChange w:id="22" w:author="ran" w:date="2025-08-13T15:27:13Z">
              <w:tcPr>
                <w:tcW w:w="2100" w:type="dxa"/>
                <w:noWrap w:val="0"/>
                <w:vAlign w:val="center"/>
                <w:tcPrChange w:id="23" w:author="ran" w:date="2025-08-13T15:27:13Z">
                  <w:tcPr>
                    <w:tcW w:w="2100" w:type="dxa"/>
                    <w:noWrap w:val="0"/>
                    <w:vAlign w:val="center"/>
                  </w:tcPr>
                </w:tcPrChange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pPrChange w:id="24" w:author="ran" w:date="2025-08-13T15:25:59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张润齐</w:t>
            </w:r>
          </w:p>
        </w:tc>
        <w:tc>
          <w:tcPr>
            <w:tcW w:w="522" w:type="pct"/>
            <w:noWrap w:val="0"/>
            <w:vAlign w:val="center"/>
            <w:tcPrChange w:id="25" w:author="ran" w:date="2025-08-13T15:27:13Z">
              <w:tcPr>
                <w:tcW w:w="1341" w:type="dxa"/>
                <w:noWrap w:val="0"/>
                <w:vAlign w:val="center"/>
                <w:tcPrChange w:id="26" w:author="ran" w:date="2025-08-13T15:27:13Z">
                  <w:tcPr>
                    <w:tcW w:w="1341" w:type="dxa"/>
                    <w:noWrap w:val="0"/>
                    <w:vAlign w:val="center"/>
                  </w:tcPr>
                </w:tcPrChange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pPrChange w:id="27" w:author="ran" w:date="2025-08-13T15:25:59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06" w:type="pct"/>
            <w:noWrap w:val="0"/>
            <w:vAlign w:val="center"/>
            <w:tcPrChange w:id="28" w:author="ran" w:date="2025-08-13T15:27:13Z">
              <w:tcPr>
                <w:tcW w:w="6706" w:type="dxa"/>
                <w:noWrap w:val="0"/>
                <w:vAlign w:val="center"/>
                <w:tcPrChange w:id="29" w:author="ran" w:date="2025-08-13T15:27:13Z">
                  <w:tcPr>
                    <w:tcW w:w="6706" w:type="dxa"/>
                    <w:noWrap w:val="0"/>
                    <w:vAlign w:val="center"/>
                  </w:tcPr>
                </w:tcPrChange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pPrChange w:id="30" w:author="ran" w:date="2025-08-13T15:25:59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东莞市道滘万宝至马达有限公司 工会主席 </w:t>
            </w:r>
          </w:p>
        </w:tc>
        <w:tc>
          <w:tcPr>
            <w:tcW w:w="1428" w:type="pct"/>
            <w:noWrap w:val="0"/>
            <w:vAlign w:val="top"/>
            <w:tcPrChange w:id="31" w:author="ran" w:date="2025-08-13T15:27:13Z">
              <w:tcPr>
                <w:tcW w:w="2370" w:type="dxa"/>
                <w:noWrap w:val="0"/>
                <w:vAlign w:val="top"/>
                <w:tcPrChange w:id="32" w:author="ran" w:date="2025-08-13T15:27:13Z">
                  <w:tcPr>
                    <w:tcW w:w="2370" w:type="dxa"/>
                    <w:noWrap w:val="0"/>
                    <w:vAlign w:val="top"/>
                  </w:tcPr>
                </w:tcPrChange>
              </w:tcPr>
            </w:tcPrChange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pPrChange w:id="33" w:author="ran" w:date="2025-08-13T15:25:59Z">
                <w:pPr>
                  <w:jc w:val="center"/>
                </w:pPr>
              </w:pPrChange>
            </w:pPr>
            <w:ins w:id="34" w:author="ran" w:date="2025-08-13T15:04:14Z">
              <w:r>
                <w:rPr>
                  <w:rFonts w:hint="eastAsia" w:ascii="仿宋_GB2312" w:hAnsi="宋体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t>道滘镇人大代表</w:t>
              </w:r>
            </w:ins>
            <w:del w:id="35" w:author="ran" w:date="2025-08-13T15:04:03Z">
              <w:r>
                <w:rPr>
                  <w:rFonts w:hint="eastAsia" w:ascii="仿宋_GB2312" w:hAnsi="宋体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道滘镇人大代表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6" w:author="ran" w:date="2025-08-13T15:27:1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82" w:hRule="atLeast"/>
          <w:jc w:val="center"/>
        </w:trPr>
        <w:tc>
          <w:tcPr>
            <w:tcW w:w="357" w:type="pct"/>
            <w:noWrap w:val="0"/>
            <w:vAlign w:val="center"/>
            <w:tcPrChange w:id="37" w:author="ran" w:date="2025-08-13T15:27:13Z">
              <w:tcPr>
                <w:tcW w:w="1042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pPrChange w:id="38" w:author="ran" w:date="2025-08-13T15:25:59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85" w:type="pct"/>
            <w:noWrap w:val="0"/>
            <w:vAlign w:val="center"/>
            <w:tcPrChange w:id="39" w:author="ran" w:date="2025-08-13T15:27:13Z">
              <w:tcPr>
                <w:tcW w:w="2100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pPrChange w:id="40" w:author="ran" w:date="2025-08-13T15:25:59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叶贺春</w:t>
            </w:r>
          </w:p>
        </w:tc>
        <w:tc>
          <w:tcPr>
            <w:tcW w:w="522" w:type="pct"/>
            <w:noWrap w:val="0"/>
            <w:vAlign w:val="center"/>
            <w:tcPrChange w:id="41" w:author="ran" w:date="2025-08-13T15:27:13Z">
              <w:tcPr>
                <w:tcW w:w="1341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pPrChange w:id="42" w:author="ran" w:date="2025-08-13T15:25:59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06" w:type="pct"/>
            <w:noWrap w:val="0"/>
            <w:vAlign w:val="center"/>
            <w:tcPrChange w:id="43" w:author="ran" w:date="2025-08-13T15:27:13Z">
              <w:tcPr>
                <w:tcW w:w="6706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pPrChange w:id="44" w:author="ran" w:date="2025-08-13T15:25:59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东莞市道滘镇工商联（商会）</w:t>
            </w:r>
            <w:ins w:id="45" w:author="ran" w:date="2025-08-13T15:04:19Z">
              <w:r>
                <w:rPr>
                  <w:rFonts w:hint="eastAsia" w:ascii="仿宋_GB2312" w:hAnsi="宋体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t xml:space="preserve"> </w:t>
              </w:r>
            </w:ins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秘书</w:t>
            </w:r>
          </w:p>
        </w:tc>
        <w:tc>
          <w:tcPr>
            <w:tcW w:w="1428" w:type="pct"/>
            <w:noWrap w:val="0"/>
            <w:vAlign w:val="top"/>
            <w:tcPrChange w:id="46" w:author="ran" w:date="2025-08-13T15:27:13Z">
              <w:tcPr>
                <w:tcW w:w="2370" w:type="dxa"/>
                <w:noWrap w:val="0"/>
                <w:vAlign w:val="top"/>
              </w:tcPr>
            </w:tcPrChange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pPrChange w:id="47" w:author="ran" w:date="2025-08-13T15:25:59Z">
                <w:pPr>
                  <w:jc w:val="center"/>
                </w:pPr>
              </w:pPrChange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8" w:author="ran" w:date="2025-08-13T15:27:1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82" w:hRule="atLeast"/>
          <w:jc w:val="center"/>
        </w:trPr>
        <w:tc>
          <w:tcPr>
            <w:tcW w:w="357" w:type="pct"/>
            <w:noWrap w:val="0"/>
            <w:vAlign w:val="center"/>
            <w:tcPrChange w:id="49" w:author="ran" w:date="2025-08-13T15:27:13Z">
              <w:tcPr>
                <w:tcW w:w="1042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pPrChange w:id="50" w:author="ran" w:date="2025-08-13T15:25:59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85" w:type="pct"/>
            <w:noWrap w:val="0"/>
            <w:vAlign w:val="center"/>
            <w:tcPrChange w:id="51" w:author="ran" w:date="2025-08-13T15:27:13Z">
              <w:tcPr>
                <w:tcW w:w="2100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pPrChange w:id="52" w:author="ran" w:date="2025-08-13T15:25:59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叶创尧</w:t>
            </w:r>
          </w:p>
        </w:tc>
        <w:tc>
          <w:tcPr>
            <w:tcW w:w="522" w:type="pct"/>
            <w:noWrap w:val="0"/>
            <w:vAlign w:val="center"/>
            <w:tcPrChange w:id="53" w:author="ran" w:date="2025-08-13T15:27:13Z">
              <w:tcPr>
                <w:tcW w:w="1341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pPrChange w:id="54" w:author="ran" w:date="2025-08-13T15:25:59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06" w:type="pct"/>
            <w:noWrap w:val="0"/>
            <w:vAlign w:val="center"/>
            <w:tcPrChange w:id="55" w:author="ran" w:date="2025-08-13T15:27:13Z">
              <w:tcPr>
                <w:tcW w:w="6706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pPrChange w:id="56" w:author="ran" w:date="2025-08-13T15:25:59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大罗沙村委会 村党总支副书记</w:t>
            </w:r>
          </w:p>
        </w:tc>
        <w:tc>
          <w:tcPr>
            <w:tcW w:w="1428" w:type="pct"/>
            <w:noWrap w:val="0"/>
            <w:vAlign w:val="top"/>
            <w:tcPrChange w:id="57" w:author="ran" w:date="2025-08-13T15:27:13Z">
              <w:tcPr>
                <w:tcW w:w="2370" w:type="dxa"/>
                <w:noWrap w:val="0"/>
                <w:vAlign w:val="top"/>
              </w:tcPr>
            </w:tcPrChange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pPrChange w:id="58" w:author="ran" w:date="2025-08-13T15:25:59Z">
                <w:pPr>
                  <w:jc w:val="center"/>
                </w:pPr>
              </w:pPrChange>
            </w:pPr>
            <w:ins w:id="59" w:author="ran" w:date="2025-08-13T15:23:39Z">
              <w:r>
                <w:rPr>
                  <w:rFonts w:hint="eastAsia" w:ascii="仿宋_GB2312" w:hAnsi="仿宋_GB2312" w:eastAsia="仿宋_GB2312" w:cs="仿宋_GB2312"/>
                  <w:sz w:val="28"/>
                  <w:szCs w:val="28"/>
                  <w:vertAlign w:val="baseline"/>
                  <w:lang w:val="en-US" w:eastAsia="zh-CN"/>
                </w:rPr>
                <w:t>道滘镇</w:t>
              </w:r>
            </w:ins>
            <w:ins w:id="60" w:author="ran" w:date="2025-08-13T15:23:40Z">
              <w:r>
                <w:rPr>
                  <w:rFonts w:hint="eastAsia" w:ascii="仿宋_GB2312" w:hAnsi="仿宋_GB2312" w:eastAsia="仿宋_GB2312" w:cs="仿宋_GB2312"/>
                  <w:sz w:val="28"/>
                  <w:szCs w:val="28"/>
                  <w:vertAlign w:val="baseline"/>
                  <w:lang w:val="en-US" w:eastAsia="zh-CN"/>
                </w:rPr>
                <w:t>人大</w:t>
              </w:r>
            </w:ins>
            <w:ins w:id="61" w:author="ran" w:date="2025-08-13T15:23:41Z">
              <w:r>
                <w:rPr>
                  <w:rFonts w:hint="eastAsia" w:ascii="仿宋_GB2312" w:hAnsi="仿宋_GB2312" w:eastAsia="仿宋_GB2312" w:cs="仿宋_GB2312"/>
                  <w:sz w:val="28"/>
                  <w:szCs w:val="28"/>
                  <w:vertAlign w:val="baseline"/>
                  <w:lang w:val="en-US" w:eastAsia="zh-CN"/>
                </w:rPr>
                <w:t>代表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2" w:author="ran" w:date="2025-08-13T15:27:1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82" w:hRule="atLeast"/>
          <w:jc w:val="center"/>
        </w:trPr>
        <w:tc>
          <w:tcPr>
            <w:tcW w:w="357" w:type="pct"/>
            <w:noWrap w:val="0"/>
            <w:vAlign w:val="center"/>
            <w:tcPrChange w:id="63" w:author="ran" w:date="2025-08-13T15:27:13Z">
              <w:tcPr>
                <w:tcW w:w="1042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pPrChange w:id="64" w:author="ran" w:date="2025-08-13T15:25:59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85" w:type="pct"/>
            <w:noWrap w:val="0"/>
            <w:vAlign w:val="center"/>
            <w:tcPrChange w:id="65" w:author="ran" w:date="2025-08-13T15:27:13Z">
              <w:tcPr>
                <w:tcW w:w="2100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pPrChange w:id="66" w:author="ran" w:date="2025-08-13T15:25:59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江振东</w:t>
            </w:r>
          </w:p>
        </w:tc>
        <w:tc>
          <w:tcPr>
            <w:tcW w:w="522" w:type="pct"/>
            <w:noWrap w:val="0"/>
            <w:vAlign w:val="center"/>
            <w:tcPrChange w:id="67" w:author="ran" w:date="2025-08-13T15:27:13Z">
              <w:tcPr>
                <w:tcW w:w="1341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pPrChange w:id="68" w:author="ran" w:date="2025-08-13T15:25:59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06" w:type="pct"/>
            <w:noWrap w:val="0"/>
            <w:vAlign w:val="center"/>
            <w:tcPrChange w:id="69" w:author="ran" w:date="2025-08-13T15:27:13Z">
              <w:tcPr>
                <w:tcW w:w="6706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pPrChange w:id="70" w:author="ran" w:date="2025-08-13T15:25:59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广东名道律师事务所 专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职律师</w:t>
            </w:r>
          </w:p>
        </w:tc>
        <w:tc>
          <w:tcPr>
            <w:tcW w:w="1428" w:type="pct"/>
            <w:noWrap w:val="0"/>
            <w:vAlign w:val="top"/>
            <w:tcPrChange w:id="71" w:author="ran" w:date="2025-08-13T15:27:13Z">
              <w:tcPr>
                <w:tcW w:w="2370" w:type="dxa"/>
                <w:noWrap w:val="0"/>
                <w:vAlign w:val="top"/>
              </w:tcPr>
            </w:tcPrChange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pPrChange w:id="72" w:author="ran" w:date="2025-08-13T15:25:59Z">
                <w:pPr>
                  <w:jc w:val="center"/>
                </w:pPr>
              </w:pPrChange>
            </w:pPr>
            <w:ins w:id="73" w:author="ran" w:date="2025-08-13T15:26:58Z">
              <w:r>
                <w:rPr>
                  <w:rFonts w:hint="eastAsia" w:ascii="仿宋_GB2312" w:hAnsi="仿宋_GB2312" w:eastAsia="仿宋_GB2312" w:cs="仿宋_GB2312"/>
                  <w:sz w:val="28"/>
                  <w:szCs w:val="28"/>
                  <w:vertAlign w:val="baseline"/>
                  <w:lang w:val="en-US" w:eastAsia="zh-CN"/>
                </w:rPr>
                <w:t>东莞市</w:t>
              </w:r>
            </w:ins>
            <w:ins w:id="74" w:author="ran" w:date="2025-08-13T15:27:00Z">
              <w:r>
                <w:rPr>
                  <w:rFonts w:hint="eastAsia" w:ascii="仿宋_GB2312" w:hAnsi="仿宋_GB2312" w:eastAsia="仿宋_GB2312" w:cs="仿宋_GB2312"/>
                  <w:sz w:val="28"/>
                  <w:szCs w:val="28"/>
                  <w:vertAlign w:val="baseline"/>
                  <w:lang w:val="en-US" w:eastAsia="zh-CN"/>
                </w:rPr>
                <w:t>法律</w:t>
              </w:r>
            </w:ins>
            <w:ins w:id="75" w:author="ran" w:date="2025-08-13T15:27:02Z">
              <w:r>
                <w:rPr>
                  <w:rFonts w:hint="eastAsia" w:ascii="仿宋_GB2312" w:hAnsi="仿宋_GB2312" w:eastAsia="仿宋_GB2312" w:cs="仿宋_GB2312"/>
                  <w:sz w:val="28"/>
                  <w:szCs w:val="28"/>
                  <w:vertAlign w:val="baseline"/>
                  <w:lang w:val="en-US" w:eastAsia="zh-CN"/>
                </w:rPr>
                <w:t>援助</w:t>
              </w:r>
            </w:ins>
            <w:ins w:id="76" w:author="ran" w:date="2025-08-13T15:27:04Z">
              <w:r>
                <w:rPr>
                  <w:rFonts w:hint="eastAsia" w:ascii="仿宋_GB2312" w:hAnsi="仿宋_GB2312" w:eastAsia="仿宋_GB2312" w:cs="仿宋_GB2312"/>
                  <w:sz w:val="28"/>
                  <w:szCs w:val="28"/>
                  <w:vertAlign w:val="baseline"/>
                  <w:lang w:val="en-US" w:eastAsia="zh-CN"/>
                </w:rPr>
                <w:t>处</w:t>
              </w:r>
            </w:ins>
            <w:ins w:id="77" w:author="ran" w:date="2025-08-13T15:27:09Z">
              <w:r>
                <w:rPr>
                  <w:rFonts w:hint="eastAsia" w:ascii="仿宋_GB2312" w:hAnsi="仿宋_GB2312" w:eastAsia="仿宋_GB2312" w:cs="仿宋_GB2312"/>
                  <w:sz w:val="28"/>
                  <w:szCs w:val="28"/>
                  <w:vertAlign w:val="baseline"/>
                  <w:lang w:val="en-US" w:eastAsia="zh-CN"/>
                </w:rPr>
                <w:t>驻</w:t>
              </w:r>
            </w:ins>
            <w:ins w:id="78" w:author="ran" w:date="2025-08-13T15:21:53Z">
              <w:r>
                <w:rPr>
                  <w:rFonts w:hint="eastAsia" w:ascii="仿宋_GB2312" w:hAnsi="仿宋_GB2312" w:eastAsia="仿宋_GB2312" w:cs="仿宋_GB2312"/>
                  <w:sz w:val="28"/>
                  <w:szCs w:val="28"/>
                  <w:vertAlign w:val="baseline"/>
                  <w:lang w:val="en-US" w:eastAsia="zh-CN"/>
                </w:rPr>
                <w:t>东莞市</w:t>
              </w:r>
            </w:ins>
            <w:ins w:id="79" w:author="ran" w:date="2025-08-13T15:21:54Z">
              <w:r>
                <w:rPr>
                  <w:rFonts w:hint="eastAsia" w:ascii="仿宋_GB2312" w:hAnsi="仿宋_GB2312" w:eastAsia="仿宋_GB2312" w:cs="仿宋_GB2312"/>
                  <w:sz w:val="28"/>
                  <w:szCs w:val="28"/>
                  <w:vertAlign w:val="baseline"/>
                  <w:lang w:val="en-US" w:eastAsia="zh-CN"/>
                </w:rPr>
                <w:t>第一</w:t>
              </w:r>
            </w:ins>
            <w:ins w:id="80" w:author="ran" w:date="2025-08-13T15:22:57Z">
              <w:r>
                <w:rPr>
                  <w:rFonts w:hint="eastAsia" w:ascii="仿宋_GB2312" w:hAnsi="仿宋_GB2312" w:eastAsia="仿宋_GB2312" w:cs="仿宋_GB2312"/>
                  <w:sz w:val="28"/>
                  <w:szCs w:val="28"/>
                  <w:vertAlign w:val="baseline"/>
                  <w:lang w:val="en-US" w:eastAsia="zh-CN"/>
                </w:rPr>
                <w:t>市区</w:t>
              </w:r>
            </w:ins>
            <w:ins w:id="81" w:author="ran" w:date="2025-08-13T15:21:55Z">
              <w:r>
                <w:rPr>
                  <w:rFonts w:hint="eastAsia" w:ascii="仿宋_GB2312" w:hAnsi="仿宋_GB2312" w:eastAsia="仿宋_GB2312" w:cs="仿宋_GB2312"/>
                  <w:sz w:val="28"/>
                  <w:szCs w:val="28"/>
                  <w:vertAlign w:val="baseline"/>
                  <w:lang w:val="en-US" w:eastAsia="zh-CN"/>
                </w:rPr>
                <w:t>人民</w:t>
              </w:r>
            </w:ins>
            <w:ins w:id="82" w:author="ran" w:date="2025-08-13T15:22:00Z">
              <w:r>
                <w:rPr>
                  <w:rFonts w:hint="eastAsia" w:ascii="仿宋_GB2312" w:hAnsi="仿宋_GB2312" w:eastAsia="仿宋_GB2312" w:cs="仿宋_GB2312"/>
                  <w:sz w:val="28"/>
                  <w:szCs w:val="28"/>
                  <w:vertAlign w:val="baseline"/>
                  <w:lang w:val="en-US" w:eastAsia="zh-CN"/>
                </w:rPr>
                <w:t>检察院</w:t>
              </w:r>
            </w:ins>
            <w:ins w:id="83" w:author="ran" w:date="2025-08-13T15:22:26Z">
              <w:r>
                <w:rPr>
                  <w:rFonts w:hint="eastAsia" w:ascii="仿宋_GB2312" w:hAnsi="仿宋_GB2312" w:eastAsia="仿宋_GB2312" w:cs="仿宋_GB2312"/>
                  <w:sz w:val="28"/>
                  <w:szCs w:val="28"/>
                  <w:vertAlign w:val="baseline"/>
                  <w:lang w:val="en-US" w:eastAsia="zh-CN"/>
                </w:rPr>
                <w:t>值班</w:t>
              </w:r>
            </w:ins>
            <w:ins w:id="84" w:author="ran" w:date="2025-08-13T15:22:28Z">
              <w:r>
                <w:rPr>
                  <w:rFonts w:hint="eastAsia" w:ascii="仿宋_GB2312" w:hAnsi="仿宋_GB2312" w:eastAsia="仿宋_GB2312" w:cs="仿宋_GB2312"/>
                  <w:sz w:val="28"/>
                  <w:szCs w:val="28"/>
                  <w:vertAlign w:val="baseline"/>
                  <w:lang w:val="en-US" w:eastAsia="zh-CN"/>
                </w:rPr>
                <w:t>律师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5" w:author="ran" w:date="2025-08-13T15:27:1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71" w:hRule="atLeast"/>
          <w:jc w:val="center"/>
        </w:trPr>
        <w:tc>
          <w:tcPr>
            <w:tcW w:w="357" w:type="pct"/>
            <w:noWrap w:val="0"/>
            <w:vAlign w:val="center"/>
            <w:tcPrChange w:id="86" w:author="ran" w:date="2025-08-13T15:27:13Z">
              <w:tcPr>
                <w:tcW w:w="1042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pPrChange w:id="87" w:author="ran" w:date="2025-08-13T15:25:59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85" w:type="pct"/>
            <w:noWrap w:val="0"/>
            <w:vAlign w:val="center"/>
            <w:tcPrChange w:id="88" w:author="ran" w:date="2025-08-13T15:27:13Z">
              <w:tcPr>
                <w:tcW w:w="2100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pPrChange w:id="89" w:author="ran" w:date="2025-08-13T15:25:59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李磊</w:t>
            </w:r>
          </w:p>
        </w:tc>
        <w:tc>
          <w:tcPr>
            <w:tcW w:w="522" w:type="pct"/>
            <w:noWrap w:val="0"/>
            <w:vAlign w:val="center"/>
            <w:tcPrChange w:id="90" w:author="ran" w:date="2025-08-13T15:27:13Z">
              <w:tcPr>
                <w:tcW w:w="1341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pPrChange w:id="91" w:author="ran" w:date="2025-08-13T15:25:59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06" w:type="pct"/>
            <w:noWrap w:val="0"/>
            <w:vAlign w:val="center"/>
            <w:tcPrChange w:id="92" w:author="ran" w:date="2025-08-13T15:27:13Z">
              <w:tcPr>
                <w:tcW w:w="6706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pPrChange w:id="93" w:author="ran" w:date="2025-08-13T15:25:59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广东贝兰特科技有限公司 总经理</w:t>
            </w:r>
          </w:p>
        </w:tc>
        <w:tc>
          <w:tcPr>
            <w:tcW w:w="1428" w:type="pct"/>
            <w:noWrap w:val="0"/>
            <w:vAlign w:val="top"/>
            <w:tcPrChange w:id="94" w:author="ran" w:date="2025-08-13T15:27:13Z">
              <w:tcPr>
                <w:tcW w:w="2370" w:type="dxa"/>
                <w:noWrap w:val="0"/>
                <w:vAlign w:val="top"/>
              </w:tcPr>
            </w:tcPrChange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pPrChange w:id="95" w:author="ran" w:date="2025-08-13T15:25:59Z">
                <w:pPr>
                  <w:jc w:val="center"/>
                </w:pPr>
              </w:pPrChange>
            </w:pPr>
            <w:ins w:id="96" w:author="ran" w:date="2025-08-13T15:14:27Z">
              <w:r>
                <w:rPr>
                  <w:rFonts w:hint="eastAsia" w:ascii="仿宋_GB2312" w:hAnsi="仿宋_GB2312" w:eastAsia="仿宋_GB2312" w:cs="仿宋_GB2312"/>
                  <w:sz w:val="28"/>
                  <w:szCs w:val="28"/>
                  <w:vertAlign w:val="baseline"/>
                  <w:lang w:val="en-US" w:eastAsia="zh-CN"/>
                </w:rPr>
                <w:t>东莞市定制家居行业协会副会长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7" w:author="ran" w:date="2025-08-13T15:27:1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86" w:hRule="atLeast"/>
          <w:jc w:val="center"/>
        </w:trPr>
        <w:tc>
          <w:tcPr>
            <w:tcW w:w="357" w:type="pct"/>
            <w:noWrap w:val="0"/>
            <w:vAlign w:val="center"/>
            <w:tcPrChange w:id="98" w:author="ran" w:date="2025-08-13T15:27:13Z">
              <w:tcPr>
                <w:tcW w:w="1042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pPrChange w:id="99" w:author="ran" w:date="2025-08-13T15:25:59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85" w:type="pct"/>
            <w:noWrap w:val="0"/>
            <w:vAlign w:val="center"/>
            <w:tcPrChange w:id="100" w:author="ran" w:date="2025-08-13T15:27:13Z">
              <w:tcPr>
                <w:tcW w:w="2100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pPrChange w:id="101" w:author="ran" w:date="2025-08-13T15:25:59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邹雅雯</w:t>
            </w:r>
          </w:p>
        </w:tc>
        <w:tc>
          <w:tcPr>
            <w:tcW w:w="522" w:type="pct"/>
            <w:noWrap w:val="0"/>
            <w:vAlign w:val="center"/>
            <w:tcPrChange w:id="102" w:author="ran" w:date="2025-08-13T15:27:13Z">
              <w:tcPr>
                <w:tcW w:w="1341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pPrChange w:id="103" w:author="ran" w:date="2025-08-13T15:25:59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06" w:type="pct"/>
            <w:noWrap w:val="0"/>
            <w:vAlign w:val="center"/>
            <w:tcPrChange w:id="104" w:author="ran" w:date="2025-08-13T15:27:13Z">
              <w:tcPr>
                <w:tcW w:w="6706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pPrChange w:id="105" w:author="ran" w:date="2025-08-13T15:25:59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万镕建工集团有限公司 总裁</w:t>
            </w:r>
          </w:p>
        </w:tc>
        <w:tc>
          <w:tcPr>
            <w:tcW w:w="1428" w:type="pct"/>
            <w:noWrap w:val="0"/>
            <w:vAlign w:val="top"/>
            <w:tcPrChange w:id="106" w:author="ran" w:date="2025-08-13T15:27:13Z">
              <w:tcPr>
                <w:tcW w:w="2370" w:type="dxa"/>
                <w:noWrap w:val="0"/>
                <w:vAlign w:val="top"/>
              </w:tcPr>
            </w:tcPrChange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pPrChange w:id="107" w:author="ran" w:date="2025-08-13T15:25:59Z">
                <w:pPr>
                  <w:jc w:val="center"/>
                </w:pPr>
              </w:pPrChange>
            </w:pPr>
            <w:ins w:id="108" w:author="ran" w:date="2025-08-13T16:26:41Z">
              <w:r>
                <w:rPr>
                  <w:rFonts w:hint="eastAsia" w:ascii="仿宋_GB2312" w:hAnsi="仿宋_GB2312" w:eastAsia="仿宋_GB2312" w:cs="仿宋_GB2312"/>
                  <w:sz w:val="28"/>
                  <w:szCs w:val="28"/>
                  <w:vertAlign w:val="baseline"/>
                  <w:lang w:val="en-US" w:eastAsia="zh-CN"/>
                </w:rPr>
                <w:t>中国民主同盟盟员‌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9" w:author="ran" w:date="2025-08-13T15:27:1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731" w:hRule="atLeast"/>
          <w:jc w:val="center"/>
        </w:trPr>
        <w:tc>
          <w:tcPr>
            <w:tcW w:w="357" w:type="pct"/>
            <w:noWrap w:val="0"/>
            <w:vAlign w:val="center"/>
            <w:tcPrChange w:id="110" w:author="ran" w:date="2025-08-13T15:27:13Z">
              <w:tcPr>
                <w:tcW w:w="1042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pPrChange w:id="111" w:author="ran" w:date="2025-08-13T15:25:59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85" w:type="pct"/>
            <w:noWrap w:val="0"/>
            <w:vAlign w:val="center"/>
            <w:tcPrChange w:id="112" w:author="ran" w:date="2025-08-13T15:27:13Z">
              <w:tcPr>
                <w:tcW w:w="2100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pPrChange w:id="113" w:author="ran" w:date="2025-08-13T15:25:59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王啸</w:t>
            </w:r>
          </w:p>
        </w:tc>
        <w:tc>
          <w:tcPr>
            <w:tcW w:w="522" w:type="pct"/>
            <w:noWrap w:val="0"/>
            <w:vAlign w:val="center"/>
            <w:tcPrChange w:id="114" w:author="ran" w:date="2025-08-13T15:27:13Z">
              <w:tcPr>
                <w:tcW w:w="1341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pPrChange w:id="115" w:author="ran" w:date="2025-08-13T15:25:59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06" w:type="pct"/>
            <w:noWrap w:val="0"/>
            <w:vAlign w:val="center"/>
            <w:tcPrChange w:id="116" w:author="ran" w:date="2025-08-13T15:27:13Z">
              <w:tcPr>
                <w:tcW w:w="6706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pPrChange w:id="117" w:author="ran" w:date="2025-08-13T15:25:59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广东库迪制冷设备有限公司 总经理</w:t>
            </w:r>
          </w:p>
        </w:tc>
        <w:tc>
          <w:tcPr>
            <w:tcW w:w="1428" w:type="pct"/>
            <w:noWrap w:val="0"/>
            <w:vAlign w:val="top"/>
            <w:tcPrChange w:id="118" w:author="ran" w:date="2025-08-13T15:27:13Z">
              <w:tcPr>
                <w:tcW w:w="2370" w:type="dxa"/>
                <w:noWrap w:val="0"/>
                <w:vAlign w:val="top"/>
              </w:tcPr>
            </w:tcPrChange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pPrChange w:id="119" w:author="ran" w:date="2025-08-13T15:25:59Z">
                <w:pPr>
                  <w:jc w:val="center"/>
                </w:pPr>
              </w:pPrChange>
            </w:pPr>
            <w:ins w:id="120" w:author="ran" w:date="2025-08-13T15:14:57Z">
              <w:r>
                <w:rPr>
                  <w:rFonts w:hint="eastAsia" w:ascii="仿宋_GB2312" w:hAnsi="仿宋_GB2312" w:eastAsia="仿宋_GB2312" w:cs="仿宋_GB2312"/>
                  <w:sz w:val="28"/>
                  <w:szCs w:val="28"/>
                  <w:vertAlign w:val="baseline"/>
                  <w:lang w:val="en-US" w:eastAsia="zh-CN"/>
                </w:rPr>
                <w:t>东莞</w:t>
              </w:r>
            </w:ins>
            <w:ins w:id="121" w:author="ran" w:date="2025-08-13T15:15:02Z">
              <w:r>
                <w:rPr>
                  <w:rFonts w:hint="eastAsia" w:ascii="仿宋_GB2312" w:hAnsi="仿宋_GB2312" w:eastAsia="仿宋_GB2312" w:cs="仿宋_GB2312"/>
                  <w:sz w:val="28"/>
                  <w:szCs w:val="28"/>
                  <w:vertAlign w:val="baseline"/>
                  <w:lang w:val="en-US" w:eastAsia="zh-CN"/>
                </w:rPr>
                <w:t>温州</w:t>
              </w:r>
            </w:ins>
            <w:ins w:id="122" w:author="ran" w:date="2025-08-13T15:15:04Z">
              <w:r>
                <w:rPr>
                  <w:rFonts w:hint="eastAsia" w:ascii="仿宋_GB2312" w:hAnsi="仿宋_GB2312" w:eastAsia="仿宋_GB2312" w:cs="仿宋_GB2312"/>
                  <w:sz w:val="28"/>
                  <w:szCs w:val="28"/>
                  <w:vertAlign w:val="baseline"/>
                  <w:lang w:val="en-US" w:eastAsia="zh-CN"/>
                </w:rPr>
                <w:t>商会</w:t>
              </w:r>
            </w:ins>
            <w:ins w:id="123" w:author="ran" w:date="2025-08-13T15:15:06Z">
              <w:r>
                <w:rPr>
                  <w:rFonts w:hint="eastAsia" w:ascii="仿宋_GB2312" w:hAnsi="仿宋_GB2312" w:eastAsia="仿宋_GB2312" w:cs="仿宋_GB2312"/>
                  <w:sz w:val="28"/>
                  <w:szCs w:val="28"/>
                  <w:vertAlign w:val="baseline"/>
                  <w:lang w:val="en-US" w:eastAsia="zh-CN"/>
                </w:rPr>
                <w:t>新生代</w:t>
              </w:r>
            </w:ins>
            <w:ins w:id="124" w:author="ran" w:date="2025-08-13T15:15:10Z">
              <w:r>
                <w:rPr>
                  <w:rFonts w:hint="eastAsia" w:ascii="仿宋_GB2312" w:hAnsi="仿宋_GB2312" w:eastAsia="仿宋_GB2312" w:cs="仿宋_GB2312"/>
                  <w:sz w:val="28"/>
                  <w:szCs w:val="28"/>
                  <w:vertAlign w:val="baseline"/>
                  <w:lang w:val="en-US" w:eastAsia="zh-CN"/>
                </w:rPr>
                <w:t>会长</w:t>
              </w:r>
            </w:ins>
          </w:p>
        </w:tc>
      </w:tr>
    </w:tbl>
    <w:p>
      <w:pPr>
        <w:pStyle w:val="2"/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浠垮畫">
    <w:altName w:val="华文中宋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M6p&#10;ebnPAAAABQEAAA8AAAAAAAAAAQAgAAAAOAAAAGRycy9kb3ducmV2LnhtbFBLAQIUABQAAAAIAIdO&#10;4kBteV5o3QEAAL4DAAAOAAAAAAAAAAEAIAAAADQBAABkcnMvZTJvRG9jLnhtbF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ran">
    <w15:presenceInfo w15:providerId="None" w15:userId="r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revisionView w:markup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5ZTY3ZWY5MDZlYzg1OGIxZTIyNzc3ZjVjN2M0YjQifQ=="/>
  </w:docVars>
  <w:rsids>
    <w:rsidRoot w:val="00172A27"/>
    <w:rsid w:val="0B2473D6"/>
    <w:rsid w:val="126F188A"/>
    <w:rsid w:val="267F9EEB"/>
    <w:rsid w:val="3FFD1BAE"/>
    <w:rsid w:val="469B3DE7"/>
    <w:rsid w:val="476F8BE8"/>
    <w:rsid w:val="5C7FDCCF"/>
    <w:rsid w:val="5FFEC03D"/>
    <w:rsid w:val="62842101"/>
    <w:rsid w:val="66F5BC39"/>
    <w:rsid w:val="68FEF916"/>
    <w:rsid w:val="6E3F07E7"/>
    <w:rsid w:val="75F880E9"/>
    <w:rsid w:val="77B3F875"/>
    <w:rsid w:val="785FDFAD"/>
    <w:rsid w:val="7BFB0A98"/>
    <w:rsid w:val="7BFD3FCF"/>
    <w:rsid w:val="7BFE6F32"/>
    <w:rsid w:val="7D37BF73"/>
    <w:rsid w:val="7D6775EB"/>
    <w:rsid w:val="7D7B4ABE"/>
    <w:rsid w:val="7DFF2697"/>
    <w:rsid w:val="7EEF4E7A"/>
    <w:rsid w:val="B9EF1F69"/>
    <w:rsid w:val="BBF76B6E"/>
    <w:rsid w:val="BBFF1A8E"/>
    <w:rsid w:val="BC7F84ED"/>
    <w:rsid w:val="BDFF2DFC"/>
    <w:rsid w:val="C6DF578E"/>
    <w:rsid w:val="C7AB8C4E"/>
    <w:rsid w:val="E7AF4939"/>
    <w:rsid w:val="ECBB14BB"/>
    <w:rsid w:val="ECDB01D0"/>
    <w:rsid w:val="F79BDCA0"/>
    <w:rsid w:val="F9F6B068"/>
    <w:rsid w:val="FAFB512B"/>
    <w:rsid w:val="FB6C52A3"/>
    <w:rsid w:val="FBF7C1E3"/>
    <w:rsid w:val="FF7E83DD"/>
    <w:rsid w:val="FFB1E6D3"/>
    <w:rsid w:val="FFB769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99"/>
    <w:rPr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1874</Words>
  <Characters>2294</Characters>
  <Lines>0</Lines>
  <Paragraphs>0</Paragraphs>
  <TotalTime>8</TotalTime>
  <ScaleCrop>false</ScaleCrop>
  <LinksUpToDate>false</LinksUpToDate>
  <CharactersWithSpaces>2483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2023-09-13T08:20:00Z</dcterms:created>
  <dc:creator>lang123</dc:creator>
  <cp:lastModifiedBy>ran</cp:lastModifiedBy>
  <cp:lastPrinted>2025-08-13T15:53:40Z</cp:lastPrinted>
  <dcterms:modified xsi:type="dcterms:W3CDTF">2025-08-13T16:32:13Z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16CF4092576CDE6EF21F9468A4E42360</vt:lpwstr>
  </property>
</Properties>
</file>