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道滘镇农业水价综合改革节水奖励申请表</w:t>
      </w:r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01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协会（灌区）名称</w:t>
            </w:r>
          </w:p>
        </w:tc>
        <w:tc>
          <w:tcPr>
            <w:tcW w:w="62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协会（灌区）地址</w:t>
            </w:r>
          </w:p>
        </w:tc>
        <w:tc>
          <w:tcPr>
            <w:tcW w:w="62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核定管理面积（亩）</w:t>
            </w:r>
          </w:p>
        </w:tc>
        <w:tc>
          <w:tcPr>
            <w:tcW w:w="62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定额标准（万方）</w:t>
            </w:r>
          </w:p>
        </w:tc>
        <w:tc>
          <w:tcPr>
            <w:tcW w:w="62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实际用水量（万方）</w:t>
            </w:r>
          </w:p>
        </w:tc>
        <w:tc>
          <w:tcPr>
            <w:tcW w:w="62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实际节水量（万方）</w:t>
            </w:r>
          </w:p>
        </w:tc>
        <w:tc>
          <w:tcPr>
            <w:tcW w:w="62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节水等级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奖励系数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水价最高限价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申请节水奖励金额（元）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0%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~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30%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30%以上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合计：                             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水务工程运营中心初审意见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（公章）</w:t>
            </w:r>
          </w:p>
        </w:tc>
        <w:tc>
          <w:tcPr>
            <w:tcW w:w="62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负责人：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农林水务局意见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（公章）</w:t>
            </w:r>
          </w:p>
        </w:tc>
        <w:tc>
          <w:tcPr>
            <w:tcW w:w="62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负责人：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财政分局意见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（公章）</w:t>
            </w:r>
          </w:p>
        </w:tc>
        <w:tc>
          <w:tcPr>
            <w:tcW w:w="62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负责人：         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ns w:id="0" w:author="yuan∩__∩yuan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487C45-805B-442D-98FA-01016531D8B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/>
        <w:sz w:val="24"/>
        <w:szCs w:val="24"/>
      </w:rPr>
    </w:pPr>
  </w:p>
  <w:p>
    <w:pPr>
      <w:snapToGrid w:val="0"/>
      <w:jc w:val="right"/>
      <w:rPr>
        <w:snapToGrid w:val="0"/>
        <w:sz w:val="2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uan∩__∩yuan">
    <w15:presenceInfo w15:providerId="WPS Office" w15:userId="411999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NTNkZGFlZjBlMmU2ZTBmN2Q2NjRmM2JjODJkMGMifQ=="/>
  </w:docVars>
  <w:rsids>
    <w:rsidRoot w:val="66F12A1E"/>
    <w:rsid w:val="04233EC8"/>
    <w:rsid w:val="052A2088"/>
    <w:rsid w:val="054D599D"/>
    <w:rsid w:val="06B84137"/>
    <w:rsid w:val="070D6D82"/>
    <w:rsid w:val="072805C9"/>
    <w:rsid w:val="126961CB"/>
    <w:rsid w:val="136A7FC7"/>
    <w:rsid w:val="13C76573"/>
    <w:rsid w:val="14A64B2F"/>
    <w:rsid w:val="16A879A1"/>
    <w:rsid w:val="189366A2"/>
    <w:rsid w:val="18B57BCE"/>
    <w:rsid w:val="194402A3"/>
    <w:rsid w:val="1AF938CE"/>
    <w:rsid w:val="1BDC4757"/>
    <w:rsid w:val="1E544192"/>
    <w:rsid w:val="1E7C1D3D"/>
    <w:rsid w:val="1F785225"/>
    <w:rsid w:val="21181E66"/>
    <w:rsid w:val="21957B9E"/>
    <w:rsid w:val="23FA508A"/>
    <w:rsid w:val="255E46E2"/>
    <w:rsid w:val="25D218B9"/>
    <w:rsid w:val="262A2163"/>
    <w:rsid w:val="272463B5"/>
    <w:rsid w:val="276F12AB"/>
    <w:rsid w:val="29024D22"/>
    <w:rsid w:val="2A55507C"/>
    <w:rsid w:val="2CF247DA"/>
    <w:rsid w:val="2E5C18FE"/>
    <w:rsid w:val="37873738"/>
    <w:rsid w:val="382A2935"/>
    <w:rsid w:val="3A162B72"/>
    <w:rsid w:val="3C3910D4"/>
    <w:rsid w:val="3D2F0E05"/>
    <w:rsid w:val="3DC618F0"/>
    <w:rsid w:val="3DD45B75"/>
    <w:rsid w:val="3E9726BC"/>
    <w:rsid w:val="419D320A"/>
    <w:rsid w:val="4212205D"/>
    <w:rsid w:val="45016525"/>
    <w:rsid w:val="46346FDC"/>
    <w:rsid w:val="47D70421"/>
    <w:rsid w:val="47DE224C"/>
    <w:rsid w:val="486721B9"/>
    <w:rsid w:val="4C2A461A"/>
    <w:rsid w:val="4CE6243A"/>
    <w:rsid w:val="4DC010C9"/>
    <w:rsid w:val="4DF33E47"/>
    <w:rsid w:val="4F424C39"/>
    <w:rsid w:val="52806A67"/>
    <w:rsid w:val="552F6EF1"/>
    <w:rsid w:val="55B2329D"/>
    <w:rsid w:val="55F7337C"/>
    <w:rsid w:val="57050F34"/>
    <w:rsid w:val="58D935A7"/>
    <w:rsid w:val="5BB07B5B"/>
    <w:rsid w:val="5CC26CFB"/>
    <w:rsid w:val="60CA51C4"/>
    <w:rsid w:val="61A73EED"/>
    <w:rsid w:val="61EC5F8B"/>
    <w:rsid w:val="62EE4BF5"/>
    <w:rsid w:val="6510740F"/>
    <w:rsid w:val="66434EFF"/>
    <w:rsid w:val="66F12A1E"/>
    <w:rsid w:val="69775256"/>
    <w:rsid w:val="6CD04B9F"/>
    <w:rsid w:val="6E3A49C6"/>
    <w:rsid w:val="6F9D3CA2"/>
    <w:rsid w:val="701D5A38"/>
    <w:rsid w:val="75471C9E"/>
    <w:rsid w:val="76DD52E7"/>
    <w:rsid w:val="776C3F7A"/>
    <w:rsid w:val="77937F76"/>
    <w:rsid w:val="779F0DD3"/>
    <w:rsid w:val="7C1C0F02"/>
    <w:rsid w:val="7FA8544D"/>
    <w:rsid w:val="BFF70D05"/>
    <w:rsid w:val="CBCE8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413" w:lineRule="auto"/>
      <w:ind w:left="720" w:hanging="720"/>
      <w:jc w:val="both"/>
      <w:outlineLvl w:val="2"/>
    </w:pPr>
    <w:rPr>
      <w:b/>
      <w:sz w:val="32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2352</Words>
  <Characters>2453</Characters>
  <Lines>0</Lines>
  <Paragraphs>0</Paragraphs>
  <TotalTime>37</TotalTime>
  <ScaleCrop>false</ScaleCrop>
  <LinksUpToDate>false</LinksUpToDate>
  <CharactersWithSpaces>2788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2022-11-10T10:02:00Z</dcterms:created>
  <dc:creator>离忧</dc:creator>
  <cp:lastModifiedBy>ZWFWZX-CHY</cp:lastModifiedBy>
  <cp:lastPrinted>2024-05-14T08:47:00Z</cp:lastPrinted>
  <dcterms:modified xsi:type="dcterms:W3CDTF">2024-09-18T04:36:15Z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8DEF80CEA09440EF92EAA90E226B68CF</vt:lpwstr>
  </property>
</Properties>
</file>