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2"/>
          <w:szCs w:val="42"/>
          <w:lang w:val="en-US" w:eastAsia="zh-CN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2"/>
          <w:szCs w:val="4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2"/>
          <w:szCs w:val="42"/>
          <w:lang w:val="en-US" w:eastAsia="zh-CN"/>
        </w:rPr>
        <w:t>承诺书</w:t>
      </w:r>
      <w:bookmarkEnd w:id="0"/>
    </w:p>
    <w:p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《申请表》中的实际灌溉面积、灌溉实际用水量、节水台账记录等真实、准确，申请的节水奖励金按上级文件要求发放到用水户。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签名盖章（公章）：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</w:t>
      </w:r>
    </w:p>
    <w:p>
      <w:pPr>
        <w:keepNext w:val="0"/>
        <w:keepLines w:val="0"/>
        <w:numPr>
          <w:ins w:id="0" w:author="yuan∩__∩yuan" w:date=""/>
        </w:numPr>
        <w:wordWrap w:val="0"/>
        <w:ind w:firstLine="640" w:firstLineChars="200"/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年    月     日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</w:p>
    <w:sectPr>
      <w:footerReference r:id="rId3" w:type="default"/>
      <w:pgSz w:w="11906" w:h="16838"/>
      <w:pgMar w:top="2098" w:right="1587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9BE5D7-0E4F-4080-851C-F558E59201B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65CFBA5-331A-4A11-B86C-3397C486C4E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EAF4179-A940-48AF-976D-4439A889B279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Times New Roman" w:hAnsi="Times New Roman"/>
        <w:sz w:val="24"/>
        <w:szCs w:val="24"/>
      </w:rPr>
    </w:pPr>
  </w:p>
  <w:p>
    <w:pPr>
      <w:snapToGrid w:val="0"/>
      <w:jc w:val="right"/>
      <w:rPr>
        <w:snapToGrid w:val="0"/>
        <w:sz w:val="2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2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yuan∩__∩yuan">
    <w15:presenceInfo w15:providerId="WPS Office" w15:userId="4119990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5NTNkZGFlZjBlMmU2ZTBmN2Q2NjRmM2JjODJkMGMifQ=="/>
  </w:docVars>
  <w:rsids>
    <w:rsidRoot w:val="66F12A1E"/>
    <w:rsid w:val="04233EC8"/>
    <w:rsid w:val="052A2088"/>
    <w:rsid w:val="054D599D"/>
    <w:rsid w:val="06B84137"/>
    <w:rsid w:val="070D6D82"/>
    <w:rsid w:val="072805C9"/>
    <w:rsid w:val="075342E6"/>
    <w:rsid w:val="126961CB"/>
    <w:rsid w:val="136A7FC7"/>
    <w:rsid w:val="13C76573"/>
    <w:rsid w:val="14A64B2F"/>
    <w:rsid w:val="16A879A1"/>
    <w:rsid w:val="189366A2"/>
    <w:rsid w:val="18B57BCE"/>
    <w:rsid w:val="194402A3"/>
    <w:rsid w:val="1AF938CE"/>
    <w:rsid w:val="1BDC4757"/>
    <w:rsid w:val="1E544192"/>
    <w:rsid w:val="1E7C1D3D"/>
    <w:rsid w:val="1F785225"/>
    <w:rsid w:val="21181E66"/>
    <w:rsid w:val="21957B9E"/>
    <w:rsid w:val="23FA508A"/>
    <w:rsid w:val="255E46E2"/>
    <w:rsid w:val="25D218B9"/>
    <w:rsid w:val="262A2163"/>
    <w:rsid w:val="272463B5"/>
    <w:rsid w:val="276F12AB"/>
    <w:rsid w:val="29024D22"/>
    <w:rsid w:val="2A55507C"/>
    <w:rsid w:val="2CF247DA"/>
    <w:rsid w:val="2E5C18FE"/>
    <w:rsid w:val="37873738"/>
    <w:rsid w:val="382A2935"/>
    <w:rsid w:val="3A162B72"/>
    <w:rsid w:val="3C3910D4"/>
    <w:rsid w:val="3D2F0E05"/>
    <w:rsid w:val="3DC618F0"/>
    <w:rsid w:val="3DD45B75"/>
    <w:rsid w:val="3E9726BC"/>
    <w:rsid w:val="419D320A"/>
    <w:rsid w:val="4212205D"/>
    <w:rsid w:val="45016525"/>
    <w:rsid w:val="46346FDC"/>
    <w:rsid w:val="47D70421"/>
    <w:rsid w:val="47DE224C"/>
    <w:rsid w:val="486721B9"/>
    <w:rsid w:val="4C2A461A"/>
    <w:rsid w:val="4CE6243A"/>
    <w:rsid w:val="4DC010C9"/>
    <w:rsid w:val="4DF33E47"/>
    <w:rsid w:val="4F424C39"/>
    <w:rsid w:val="52806A67"/>
    <w:rsid w:val="552F6EF1"/>
    <w:rsid w:val="55B2329D"/>
    <w:rsid w:val="55F7337C"/>
    <w:rsid w:val="57050F34"/>
    <w:rsid w:val="58D935A7"/>
    <w:rsid w:val="5BB07B5B"/>
    <w:rsid w:val="5CC26CFB"/>
    <w:rsid w:val="60CA51C4"/>
    <w:rsid w:val="61A73EED"/>
    <w:rsid w:val="61EC5F8B"/>
    <w:rsid w:val="62EE4BF5"/>
    <w:rsid w:val="6510740F"/>
    <w:rsid w:val="66434EFF"/>
    <w:rsid w:val="66F12A1E"/>
    <w:rsid w:val="6CD04B9F"/>
    <w:rsid w:val="6E3A49C6"/>
    <w:rsid w:val="6F9D3CA2"/>
    <w:rsid w:val="701D5A38"/>
    <w:rsid w:val="75471C9E"/>
    <w:rsid w:val="76DD52E7"/>
    <w:rsid w:val="776C3F7A"/>
    <w:rsid w:val="77937F76"/>
    <w:rsid w:val="779F0DD3"/>
    <w:rsid w:val="7C1C0F02"/>
    <w:rsid w:val="7FA8544D"/>
    <w:rsid w:val="BFF70D05"/>
    <w:rsid w:val="CBCE8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413" w:lineRule="auto"/>
      <w:ind w:left="720" w:hanging="720"/>
      <w:jc w:val="both"/>
      <w:outlineLvl w:val="2"/>
    </w:pPr>
    <w:rPr>
      <w:b/>
      <w:sz w:val="32"/>
      <w:lang w:val="en-US"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2352</Words>
  <Characters>2453</Characters>
  <Lines>0</Lines>
  <Paragraphs>0</Paragraphs>
  <TotalTime>26</TotalTime>
  <ScaleCrop>false</ScaleCrop>
  <LinksUpToDate>false</LinksUpToDate>
  <CharactersWithSpaces>2788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2022-11-10T10:02:00Z</dcterms:created>
  <dc:creator>离忧</dc:creator>
  <cp:lastModifiedBy>ZWFWZX-CHY</cp:lastModifiedBy>
  <cp:lastPrinted>2024-05-14T08:47:00Z</cp:lastPrinted>
  <dcterms:modified xsi:type="dcterms:W3CDTF">2024-09-18T04:38:11Z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BB6CB9C55A5C42D6B494263F30B2D703</vt:lpwstr>
  </property>
</Properties>
</file>