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del w:id="0" w:author="苏梓健" w:date="2024-01-23T14:44:20Z"/>
          <w:rFonts w:hint="eastAsia" w:ascii="方正小标宋简体" w:hAnsi="方正小标宋简体" w:eastAsia="方正小标宋简体" w:cs="方正小标宋简体"/>
          <w:spacing w:val="8"/>
          <w:sz w:val="42"/>
          <w:szCs w:val="42"/>
          <w:lang w:val="en-US" w:eastAsia="zh-CN"/>
        </w:rPr>
      </w:pPr>
      <w:ins w:id="1" w:author="吴桂桥" w:date="2024-01-05T16:48:13Z">
        <w:r>
          <w:rPr>
            <w:rFonts w:hint="eastAsia" w:ascii="方正小标宋简体" w:hAnsi="方正小标宋简体" w:eastAsia="方正小标宋简体" w:cs="方正小标宋简体"/>
            <w:spacing w:val="8"/>
            <w:sz w:val="42"/>
            <w:szCs w:val="42"/>
            <w:lang w:val="en-US" w:eastAsia="zh-CN"/>
          </w:rPr>
          <w:t>洪梅</w:t>
        </w:r>
      </w:ins>
      <w:ins w:id="2" w:author="吴桂桥" w:date="2024-01-05T16:48:14Z">
        <w:r>
          <w:rPr>
            <w:rFonts w:hint="eastAsia" w:ascii="方正小标宋简体" w:hAnsi="方正小标宋简体" w:eastAsia="方正小标宋简体" w:cs="方正小标宋简体"/>
            <w:spacing w:val="8"/>
            <w:sz w:val="42"/>
            <w:szCs w:val="42"/>
            <w:lang w:val="en-US" w:eastAsia="zh-CN"/>
          </w:rPr>
          <w:t>镇</w:t>
        </w:r>
      </w:ins>
      <w:del w:id="3" w:author="吴桂桥" w:date="2024-01-05T16:48:11Z">
        <w:r>
          <w:rPr>
            <w:rFonts w:hint="eastAsia" w:ascii="方正小标宋简体" w:hAnsi="方正小标宋简体" w:eastAsia="方正小标宋简体" w:cs="方正小标宋简体"/>
            <w:spacing w:val="8"/>
            <w:sz w:val="42"/>
            <w:szCs w:val="42"/>
            <w:lang w:val="en-US" w:eastAsia="zh-CN"/>
          </w:rPr>
          <w:delText>东莞市</w:delText>
        </w:r>
      </w:del>
      <w:r>
        <w:rPr>
          <w:rFonts w:hint="eastAsia" w:ascii="方正小标宋简体" w:hAnsi="方正小标宋简体" w:eastAsia="方正小标宋简体" w:cs="方正小标宋简体"/>
          <w:spacing w:val="8"/>
          <w:sz w:val="42"/>
          <w:szCs w:val="42"/>
          <w:lang w:val="en-US" w:eastAsia="zh-CN"/>
        </w:rPr>
        <w:t>诺高</w:t>
      </w:r>
      <w:ins w:id="4" w:author="苏梓健" w:date="2024-01-23T14:44:22Z">
        <w:r>
          <w:rPr>
            <w:rFonts w:hint="eastAsia" w:ascii="方正小标宋简体" w:hAnsi="方正小标宋简体" w:eastAsia="方正小标宋简体" w:cs="方正小标宋简体"/>
            <w:spacing w:val="8"/>
            <w:sz w:val="42"/>
            <w:szCs w:val="42"/>
            <w:lang w:val="en-US" w:eastAsia="zh-CN"/>
          </w:rPr>
          <w:t>传统</w:t>
        </w:r>
      </w:ins>
      <w:ins w:id="5" w:author="苏梓健" w:date="2024-01-23T14:44:23Z">
        <w:r>
          <w:rPr>
            <w:rFonts w:hint="eastAsia" w:ascii="方正小标宋简体" w:hAnsi="方正小标宋简体" w:eastAsia="方正小标宋简体" w:cs="方正小标宋简体"/>
            <w:spacing w:val="8"/>
            <w:sz w:val="42"/>
            <w:szCs w:val="42"/>
            <w:lang w:val="en-US" w:eastAsia="zh-CN"/>
          </w:rPr>
          <w:t>产业类</w:t>
        </w:r>
      </w:ins>
      <w:del w:id="6" w:author="苏梓健" w:date="2024-01-23T14:44:20Z">
        <w:r>
          <w:rPr>
            <w:rFonts w:hint="eastAsia" w:ascii="方正小标宋简体" w:hAnsi="方正小标宋简体" w:eastAsia="方正小标宋简体" w:cs="方正小标宋简体"/>
            <w:spacing w:val="8"/>
            <w:sz w:val="42"/>
            <w:szCs w:val="42"/>
            <w:lang w:val="en-US" w:eastAsia="zh-CN"/>
          </w:rPr>
          <w:delText>汽车空调设备有限公司</w:delText>
        </w:r>
      </w:del>
    </w:p>
    <w:p>
      <w:pPr>
        <w:spacing w:line="600" w:lineRule="exact"/>
        <w:jc w:val="center"/>
        <w:rPr>
          <w:del w:id="7" w:author="吴桂桥" w:date="2024-01-05T16:48:42Z"/>
          <w:rFonts w:hint="eastAsia" w:ascii="方正小标宋简体" w:hAnsi="方正小标宋简体" w:eastAsia="方正小标宋简体" w:cs="方正小标宋简体"/>
          <w:spacing w:val="8"/>
          <w:sz w:val="42"/>
          <w:szCs w:val="42"/>
          <w:lang w:val="en-US" w:eastAsia="zh-CN"/>
        </w:rPr>
      </w:pPr>
      <w:del w:id="8" w:author="苏梓健" w:date="2024-01-23T14:44:20Z">
        <w:r>
          <w:rPr>
            <w:rFonts w:hint="eastAsia" w:ascii="方正小标宋简体" w:hAnsi="方正小标宋简体" w:eastAsia="方正小标宋简体" w:cs="方正小标宋简体"/>
            <w:spacing w:val="8"/>
            <w:sz w:val="42"/>
            <w:szCs w:val="42"/>
            <w:lang w:val="en-US" w:eastAsia="zh-CN"/>
          </w:rPr>
          <w:delText>新能源热交换器（增资扩产）</w:delText>
        </w:r>
      </w:del>
      <w:ins w:id="9" w:author="吴桂桥" w:date="2024-01-05T16:48:22Z">
        <w:del w:id="10" w:author="苏梓健" w:date="2024-01-23T14:44:20Z">
          <w:r>
            <w:rPr>
              <w:rFonts w:hint="eastAsia" w:ascii="方正小标宋简体" w:hAnsi="方正小标宋简体" w:eastAsia="方正小标宋简体" w:cs="方正小标宋简体"/>
              <w:spacing w:val="8"/>
              <w:sz w:val="42"/>
              <w:szCs w:val="42"/>
              <w:lang w:val="en-US" w:eastAsia="zh-CN"/>
            </w:rPr>
            <w:delText>城</w:delText>
          </w:r>
        </w:del>
      </w:ins>
      <w:ins w:id="11" w:author="吴桂桥" w:date="2024-01-05T16:48:23Z">
        <w:del w:id="12" w:author="苏梓健" w:date="2024-01-23T14:44:20Z">
          <w:r>
            <w:rPr>
              <w:rFonts w:hint="eastAsia" w:ascii="方正小标宋简体" w:hAnsi="方正小标宋简体" w:eastAsia="方正小标宋简体" w:cs="方正小标宋简体"/>
              <w:spacing w:val="8"/>
              <w:sz w:val="42"/>
              <w:szCs w:val="42"/>
              <w:lang w:val="en-US" w:eastAsia="zh-CN"/>
            </w:rPr>
            <w:delText>市</w:delText>
          </w:r>
        </w:del>
      </w:ins>
      <w:ins w:id="13" w:author="吴桂桥" w:date="2024-01-05T16:48:24Z">
        <w:del w:id="14" w:author="苏梓健" w:date="2024-01-23T14:44:20Z">
          <w:r>
            <w:rPr>
              <w:rFonts w:hint="eastAsia" w:ascii="方正小标宋简体" w:hAnsi="方正小标宋简体" w:eastAsia="方正小标宋简体" w:cs="方正小标宋简体"/>
              <w:spacing w:val="8"/>
              <w:sz w:val="42"/>
              <w:szCs w:val="42"/>
              <w:lang w:val="en-US" w:eastAsia="zh-CN"/>
            </w:rPr>
            <w:delText>更新</w:delText>
          </w:r>
        </w:del>
      </w:ins>
      <w:del w:id="15" w:author="苏梓健" w:date="2024-01-23T14:44:20Z">
        <w:r>
          <w:rPr>
            <w:rFonts w:hint="eastAsia" w:ascii="方正小标宋简体" w:hAnsi="方正小标宋简体" w:eastAsia="方正小标宋简体" w:cs="方正小标宋简体"/>
            <w:spacing w:val="8"/>
            <w:sz w:val="42"/>
            <w:szCs w:val="42"/>
            <w:lang w:val="en-US" w:eastAsia="zh-CN"/>
          </w:rPr>
          <w:delText>项目</w:delText>
        </w:r>
      </w:del>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ins w:id="16" w:author="吴桂桥" w:date="2024-01-05T16:48:46Z"/>
          <w:del w:id="17" w:author="苏梓健" w:date="2024-01-23T14:44:31Z"/>
          <w:rFonts w:hint="eastAsia" w:ascii="方正小标宋简体" w:hAnsi="方正小标宋简体" w:eastAsia="方正小标宋简体" w:cs="方正小标宋简体"/>
          <w:spacing w:val="8"/>
          <w:sz w:val="42"/>
          <w:szCs w:val="42"/>
          <w:lang w:val="en-US" w:eastAsia="zh-CN"/>
        </w:rPr>
      </w:pPr>
      <w:r>
        <w:rPr>
          <w:rFonts w:hint="eastAsia" w:ascii="方正小标宋简体" w:hAnsi="方正小标宋简体" w:eastAsia="方正小标宋简体" w:cs="方正小标宋简体"/>
          <w:spacing w:val="8"/>
          <w:sz w:val="42"/>
          <w:szCs w:val="42"/>
          <w:lang w:val="en-US" w:eastAsia="zh-CN"/>
        </w:rPr>
        <w:t>“三旧”</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ins w:id="18" w:author="苏梓健" w:date="2024-01-23T14:44:33Z"/>
          <w:rFonts w:hint="eastAsia" w:ascii="方正小标宋简体" w:hAnsi="方正小标宋简体" w:eastAsia="方正小标宋简体" w:cs="方正小标宋简体"/>
          <w:spacing w:val="8"/>
          <w:sz w:val="42"/>
          <w:szCs w:val="42"/>
          <w:lang w:val="en-US" w:eastAsia="zh-CN"/>
        </w:rPr>
      </w:pPr>
      <w:r>
        <w:rPr>
          <w:rFonts w:hint="eastAsia" w:ascii="方正小标宋简体" w:hAnsi="方正小标宋简体" w:eastAsia="方正小标宋简体" w:cs="方正小标宋简体"/>
          <w:spacing w:val="8"/>
          <w:sz w:val="42"/>
          <w:szCs w:val="42"/>
          <w:lang w:val="en-US" w:eastAsia="zh-CN"/>
        </w:rPr>
        <w:t>改造</w:t>
      </w:r>
      <w:ins w:id="19" w:author="苏梓健" w:date="2024-01-23T14:44:29Z">
        <w:r>
          <w:rPr>
            <w:rFonts w:hint="eastAsia" w:ascii="方正小标宋简体" w:hAnsi="方正小标宋简体" w:eastAsia="方正小标宋简体" w:cs="方正小标宋简体"/>
            <w:spacing w:val="8"/>
            <w:sz w:val="42"/>
            <w:szCs w:val="42"/>
            <w:lang w:val="en-US" w:eastAsia="zh-CN"/>
          </w:rPr>
          <w:t>单元</w:t>
        </w:r>
      </w:ins>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del w:id="20" w:author="啊呢（诗）" w:date="2024-01-23T09:21:49Z"/>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pacing w:val="8"/>
          <w:sz w:val="42"/>
          <w:szCs w:val="42"/>
          <w:lang w:val="en-US" w:eastAsia="zh-CN"/>
        </w:rPr>
        <w:t>总体实施</w:t>
      </w:r>
      <w:r>
        <w:rPr>
          <w:rFonts w:hint="eastAsia" w:ascii="方正小标宋简体" w:hAnsi="方正小标宋简体" w:eastAsia="方正小标宋简体" w:cs="方正小标宋简体"/>
          <w:spacing w:val="8"/>
          <w:sz w:val="42"/>
          <w:szCs w:val="42"/>
        </w:rPr>
        <w:t>方案</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Theme="minorEastAsia" w:hAnsiTheme="minorEastAsia" w:cstheme="minorEastAsia"/>
        </w:rPr>
      </w:pPr>
      <w:del w:id="21" w:author="啊呢（诗）" w:date="2024-01-23T09:21:49Z">
        <w:r>
          <w:rPr>
            <w:rFonts w:hint="eastAsia" w:asciiTheme="minorEastAsia" w:hAnsiTheme="minorEastAsia" w:eastAsiaTheme="minorEastAsia" w:cstheme="minorEastAsia"/>
            <w:color w:val="000000"/>
            <w:kern w:val="0"/>
            <w:sz w:val="31"/>
            <w:szCs w:val="31"/>
            <w:lang w:val="en-US" w:eastAsia="zh-CN" w:bidi="ar"/>
          </w:rPr>
          <w:delText xml:space="preserve"> </w:delText>
        </w:r>
      </w:del>
    </w:p>
    <w:p>
      <w:pPr>
        <w:keepNext w:val="0"/>
        <w:keepLines w:val="0"/>
        <w:widowControl w:val="0"/>
        <w:suppressLineNumbers w:val="0"/>
        <w:spacing w:line="600" w:lineRule="exact"/>
        <w:ind w:firstLine="640" w:firstLineChars="200"/>
        <w:jc w:val="both"/>
        <w:rPr>
          <w:ins w:id="22" w:author="啊呢（诗）" w:date="2024-01-23T09:21:40Z"/>
          <w:rFonts w:hint="eastAsia" w:asciiTheme="minorEastAsia" w:hAnsiTheme="minorEastAsia" w:eastAsiaTheme="minorEastAsia" w:cstheme="minorEastAsia"/>
          <w:color w:val="000000"/>
          <w:kern w:val="0"/>
          <w:sz w:val="32"/>
          <w:szCs w:val="32"/>
          <w:lang w:val="en-US" w:eastAsia="zh-CN" w:bidi="ar"/>
        </w:rPr>
      </w:pP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为实施国土空间总体规划、“三旧”改造专项计划，</w:t>
      </w:r>
      <w:ins w:id="23" w:author="惠强" w:date="2023-08-24T09:12:50Z">
        <w:r>
          <w:rPr>
            <w:rFonts w:hint="eastAsia" w:ascii="仿宋_GB2312" w:hAnsi="仿宋_GB2312" w:eastAsia="仿宋_GB2312" w:cs="仿宋_GB2312"/>
            <w:color w:val="000000"/>
            <w:kern w:val="0"/>
            <w:sz w:val="32"/>
            <w:szCs w:val="32"/>
            <w:lang w:val="en-US" w:eastAsia="zh-CN" w:bidi="ar"/>
          </w:rPr>
          <w:t>东莞市诺高汽车空调设备有限公司</w:t>
        </w:r>
      </w:ins>
      <w:ins w:id="24" w:author="吴桂桥" w:date="2024-01-05T16:52:18Z">
        <w:del w:id="25" w:author="苏梓健" w:date="2024-01-23T14:46:09Z">
          <w:r>
            <w:rPr>
              <w:rFonts w:hint="eastAsia" w:ascii="仿宋_GB2312" w:hAnsi="仿宋_GB2312" w:eastAsia="仿宋_GB2312" w:cs="仿宋_GB2312"/>
              <w:color w:val="000000"/>
              <w:kern w:val="0"/>
              <w:sz w:val="32"/>
              <w:szCs w:val="32"/>
              <w:lang w:val="en-US" w:eastAsia="zh-CN" w:bidi="ar"/>
            </w:rPr>
            <w:delText>（</w:delText>
          </w:r>
        </w:del>
      </w:ins>
      <w:ins w:id="26" w:author="吴桂桥" w:date="2024-01-05T16:52:22Z">
        <w:del w:id="27" w:author="苏梓健" w:date="2024-01-23T14:46:09Z">
          <w:r>
            <w:rPr>
              <w:rFonts w:hint="eastAsia" w:ascii="仿宋_GB2312" w:hAnsi="仿宋_GB2312" w:eastAsia="仿宋_GB2312" w:cs="仿宋_GB2312"/>
              <w:color w:val="000000"/>
              <w:kern w:val="0"/>
              <w:sz w:val="32"/>
              <w:szCs w:val="32"/>
              <w:lang w:val="en-US" w:eastAsia="zh-CN" w:bidi="ar"/>
            </w:rPr>
            <w:delText>下</w:delText>
          </w:r>
        </w:del>
      </w:ins>
      <w:ins w:id="28" w:author="吴桂桥" w:date="2024-01-05T16:52:23Z">
        <w:del w:id="29" w:author="苏梓健" w:date="2024-01-23T14:46:09Z">
          <w:r>
            <w:rPr>
              <w:rFonts w:hint="eastAsia" w:ascii="仿宋_GB2312" w:hAnsi="仿宋_GB2312" w:eastAsia="仿宋_GB2312" w:cs="仿宋_GB2312"/>
              <w:color w:val="000000"/>
              <w:kern w:val="0"/>
              <w:sz w:val="32"/>
              <w:szCs w:val="32"/>
              <w:lang w:val="en-US" w:eastAsia="zh-CN" w:bidi="ar"/>
            </w:rPr>
            <w:delText>称</w:delText>
          </w:r>
        </w:del>
      </w:ins>
      <w:ins w:id="30" w:author="吴桂桥" w:date="2024-01-05T16:52:24Z">
        <w:del w:id="31" w:author="苏梓健" w:date="2024-01-23T14:46:09Z">
          <w:r>
            <w:rPr>
              <w:rFonts w:hint="eastAsia" w:ascii="仿宋_GB2312" w:hAnsi="仿宋_GB2312" w:eastAsia="仿宋_GB2312" w:cs="仿宋_GB2312"/>
              <w:color w:val="000000"/>
              <w:kern w:val="0"/>
              <w:sz w:val="32"/>
              <w:szCs w:val="32"/>
              <w:lang w:val="en-US" w:eastAsia="zh-CN" w:bidi="ar"/>
            </w:rPr>
            <w:delText>：</w:delText>
          </w:r>
        </w:del>
      </w:ins>
      <w:ins w:id="32" w:author="吴桂桥" w:date="2024-01-05T16:52:28Z">
        <w:del w:id="33" w:author="苏梓健" w:date="2024-01-23T14:46:09Z">
          <w:r>
            <w:rPr>
              <w:rFonts w:hint="eastAsia" w:ascii="仿宋_GB2312" w:hAnsi="仿宋_GB2312" w:eastAsia="仿宋_GB2312" w:cs="仿宋_GB2312"/>
              <w:color w:val="000000"/>
              <w:kern w:val="0"/>
              <w:sz w:val="32"/>
              <w:szCs w:val="32"/>
              <w:lang w:val="en-US" w:eastAsia="zh-CN" w:bidi="ar"/>
            </w:rPr>
            <w:delText>诺</w:delText>
          </w:r>
        </w:del>
      </w:ins>
      <w:ins w:id="34" w:author="吴桂桥" w:date="2024-01-05T16:52:29Z">
        <w:del w:id="35" w:author="苏梓健" w:date="2024-01-23T14:46:09Z">
          <w:r>
            <w:rPr>
              <w:rFonts w:hint="eastAsia" w:ascii="仿宋_GB2312" w:hAnsi="仿宋_GB2312" w:eastAsia="仿宋_GB2312" w:cs="仿宋_GB2312"/>
              <w:color w:val="000000"/>
              <w:kern w:val="0"/>
              <w:sz w:val="32"/>
              <w:szCs w:val="32"/>
              <w:lang w:val="en-US" w:eastAsia="zh-CN" w:bidi="ar"/>
            </w:rPr>
            <w:delText>高</w:delText>
          </w:r>
        </w:del>
      </w:ins>
      <w:ins w:id="36" w:author="吴桂桥" w:date="2024-01-05T16:52:30Z">
        <w:del w:id="37" w:author="苏梓健" w:date="2024-01-23T14:46:09Z">
          <w:r>
            <w:rPr>
              <w:rFonts w:hint="eastAsia" w:ascii="仿宋_GB2312" w:hAnsi="仿宋_GB2312" w:eastAsia="仿宋_GB2312" w:cs="仿宋_GB2312"/>
              <w:color w:val="000000"/>
              <w:kern w:val="0"/>
              <w:sz w:val="32"/>
              <w:szCs w:val="32"/>
              <w:lang w:val="en-US" w:eastAsia="zh-CN" w:bidi="ar"/>
            </w:rPr>
            <w:delText>公</w:delText>
          </w:r>
        </w:del>
      </w:ins>
      <w:ins w:id="38" w:author="吴桂桥" w:date="2024-01-05T16:52:31Z">
        <w:del w:id="39" w:author="苏梓健" w:date="2024-01-23T14:46:09Z">
          <w:r>
            <w:rPr>
              <w:rFonts w:hint="eastAsia" w:ascii="仿宋_GB2312" w:hAnsi="仿宋_GB2312" w:eastAsia="仿宋_GB2312" w:cs="仿宋_GB2312"/>
              <w:color w:val="000000"/>
              <w:kern w:val="0"/>
              <w:sz w:val="32"/>
              <w:szCs w:val="32"/>
              <w:lang w:val="en-US" w:eastAsia="zh-CN" w:bidi="ar"/>
            </w:rPr>
            <w:delText>司</w:delText>
          </w:r>
        </w:del>
      </w:ins>
      <w:ins w:id="40" w:author="吴桂桥" w:date="2024-01-05T16:52:32Z">
        <w:del w:id="41" w:author="苏梓健" w:date="2024-01-23T14:46:09Z">
          <w:r>
            <w:rPr>
              <w:rFonts w:hint="eastAsia" w:ascii="仿宋_GB2312" w:hAnsi="仿宋_GB2312" w:eastAsia="仿宋_GB2312" w:cs="仿宋_GB2312"/>
              <w:color w:val="000000"/>
              <w:kern w:val="0"/>
              <w:sz w:val="32"/>
              <w:szCs w:val="32"/>
              <w:lang w:val="en-US" w:eastAsia="zh-CN" w:bidi="ar"/>
            </w:rPr>
            <w:delText>）</w:delText>
          </w:r>
        </w:del>
      </w:ins>
      <w:ins w:id="42" w:author="惠强" w:date="2023-08-24T09:15:26Z">
        <w:r>
          <w:rPr>
            <w:rFonts w:hint="eastAsia" w:ascii="仿宋_GB2312" w:hAnsi="仿宋_GB2312" w:eastAsia="仿宋_GB2312" w:cs="仿宋_GB2312"/>
            <w:i w:val="0"/>
            <w:iCs w:val="0"/>
            <w:color w:val="000000"/>
            <w:kern w:val="0"/>
            <w:sz w:val="32"/>
            <w:szCs w:val="32"/>
            <w:lang w:val="en-US" w:eastAsia="zh-CN" w:bidi="ar"/>
          </w:rPr>
          <w:t>拟</w:t>
        </w:r>
      </w:ins>
      <w:ins w:id="43" w:author="惠强" w:date="2023-08-24T09:14:10Z">
        <w:r>
          <w:rPr>
            <w:rFonts w:hint="eastAsia" w:ascii="仿宋_GB2312" w:hAnsi="仿宋_GB2312" w:eastAsia="仿宋_GB2312" w:cs="仿宋_GB2312"/>
            <w:color w:val="000000"/>
            <w:kern w:val="0"/>
            <w:sz w:val="32"/>
            <w:szCs w:val="32"/>
            <w:lang w:bidi="ar"/>
          </w:rPr>
          <w:t>对位于洪梅镇金鳌沙村的旧厂房</w:t>
        </w:r>
      </w:ins>
      <w:ins w:id="44" w:author="吴桂桥" w:date="2024-01-05T16:46:11Z">
        <w:r>
          <w:rPr>
            <w:rFonts w:hint="eastAsia" w:ascii="仿宋_GB2312" w:hAnsi="仿宋_GB2312" w:eastAsia="仿宋_GB2312" w:cs="仿宋_GB2312"/>
            <w:color w:val="000000"/>
            <w:kern w:val="0"/>
            <w:sz w:val="32"/>
            <w:szCs w:val="32"/>
            <w:lang w:eastAsia="zh-CN" w:bidi="ar"/>
          </w:rPr>
          <w:t>用</w:t>
        </w:r>
      </w:ins>
      <w:ins w:id="45" w:author="吴桂桥" w:date="2024-01-05T16:46:12Z">
        <w:r>
          <w:rPr>
            <w:rFonts w:hint="eastAsia" w:ascii="仿宋_GB2312" w:hAnsi="仿宋_GB2312" w:eastAsia="仿宋_GB2312" w:cs="仿宋_GB2312"/>
            <w:color w:val="000000"/>
            <w:kern w:val="0"/>
            <w:sz w:val="32"/>
            <w:szCs w:val="32"/>
            <w:lang w:eastAsia="zh-CN" w:bidi="ar"/>
          </w:rPr>
          <w:t>地</w:t>
        </w:r>
      </w:ins>
      <w:ins w:id="46" w:author="惠强" w:date="2023-08-24T09:14:10Z">
        <w:r>
          <w:rPr>
            <w:rFonts w:hint="eastAsia" w:ascii="仿宋_GB2312" w:hAnsi="仿宋_GB2312" w:eastAsia="仿宋_GB2312" w:cs="仿宋_GB2312"/>
            <w:color w:val="000000"/>
            <w:kern w:val="0"/>
            <w:sz w:val="32"/>
            <w:szCs w:val="32"/>
            <w:lang w:bidi="ar"/>
          </w:rPr>
          <w:t>进行改造</w:t>
        </w:r>
      </w:ins>
      <w:ins w:id="47" w:author="惠强" w:date="2023-08-24T09:15:16Z">
        <w:del w:id="48" w:author="吴桂桥" w:date="2024-01-05T16:46:27Z">
          <w:r>
            <w:rPr>
              <w:rFonts w:hint="eastAsia" w:ascii="仿宋_GB2312" w:hAnsi="仿宋_GB2312" w:eastAsia="仿宋_GB2312" w:cs="仿宋_GB2312"/>
              <w:color w:val="000000"/>
              <w:kern w:val="0"/>
              <w:sz w:val="32"/>
              <w:szCs w:val="32"/>
              <w:lang w:eastAsia="zh-CN" w:bidi="ar"/>
            </w:rPr>
            <w:delText>，</w:delText>
          </w:r>
        </w:del>
      </w:ins>
      <w:del w:id="49" w:author="吴桂桥" w:date="2024-01-05T16:46:25Z">
        <w:r>
          <w:rPr>
            <w:rFonts w:hint="eastAsia" w:ascii="仿宋_GB2312" w:hAnsi="仿宋_GB2312" w:eastAsia="仿宋_GB2312" w:cs="仿宋_GB2312"/>
            <w:i w:val="0"/>
            <w:iCs w:val="0"/>
            <w:color w:val="000000"/>
            <w:kern w:val="0"/>
            <w:sz w:val="32"/>
            <w:szCs w:val="32"/>
            <w:lang w:val="en-US" w:eastAsia="zh-CN" w:bidi="ar"/>
          </w:rPr>
          <w:delText>东莞市洪梅镇人民政府拟实施诺高新能源热交换器（增资扩产）项目</w:delText>
        </w:r>
      </w:del>
      <w:del w:id="50" w:author="惠强" w:date="2023-08-24T09:15:46Z">
        <w:r>
          <w:rPr>
            <w:rFonts w:hint="eastAsia" w:ascii="仿宋_GB2312" w:hAnsi="仿宋_GB2312" w:eastAsia="仿宋_GB2312" w:cs="仿宋_GB2312"/>
            <w:i w:val="0"/>
            <w:iCs w:val="0"/>
            <w:color w:val="000000"/>
            <w:kern w:val="0"/>
            <w:sz w:val="32"/>
            <w:szCs w:val="32"/>
            <w:lang w:val="en-US" w:eastAsia="zh-CN" w:bidi="ar"/>
          </w:rPr>
          <w:delText>，</w:delText>
        </w:r>
      </w:del>
      <w:del w:id="51" w:author="惠强" w:date="2023-08-24T09:15:46Z">
        <w:r>
          <w:rPr>
            <w:rFonts w:hint="eastAsia" w:ascii="仿宋_GB2312" w:hAnsi="仿宋_GB2312" w:eastAsia="仿宋_GB2312" w:cs="仿宋_GB2312"/>
            <w:color w:val="000000"/>
            <w:kern w:val="0"/>
            <w:sz w:val="32"/>
            <w:szCs w:val="32"/>
            <w:lang w:val="en-US" w:eastAsia="zh-CN" w:bidi="ar"/>
          </w:rPr>
          <w:delText>对位于</w:delText>
        </w:r>
      </w:del>
      <w:del w:id="52" w:author="惠强" w:date="2023-08-24T09:15:46Z">
        <w:r>
          <w:rPr>
            <w:rFonts w:hint="eastAsia" w:ascii="仿宋_GB2312" w:hAnsi="仿宋_GB2312" w:eastAsia="仿宋_GB2312" w:cs="仿宋_GB2312"/>
            <w:sz w:val="32"/>
            <w:szCs w:val="32"/>
          </w:rPr>
          <w:delText>洪梅镇</w:delText>
        </w:r>
      </w:del>
      <w:del w:id="53" w:author="惠强" w:date="2023-08-24T09:15:46Z">
        <w:r>
          <w:rPr>
            <w:rFonts w:hint="eastAsia" w:ascii="仿宋_GB2312" w:hAnsi="仿宋_GB2312" w:eastAsia="仿宋_GB2312" w:cs="仿宋_GB2312"/>
            <w:sz w:val="32"/>
            <w:szCs w:val="32"/>
            <w:lang w:val="en-US" w:eastAsia="zh-CN"/>
          </w:rPr>
          <w:delText>金鳌沙村</w:delText>
        </w:r>
      </w:del>
      <w:del w:id="54" w:author="惠强" w:date="2023-08-24T09:15:46Z">
        <w:r>
          <w:rPr>
            <w:rFonts w:hint="eastAsia" w:ascii="仿宋_GB2312" w:hAnsi="仿宋_GB2312" w:eastAsia="仿宋_GB2312" w:cs="仿宋_GB2312"/>
            <w:color w:val="000000"/>
            <w:kern w:val="0"/>
            <w:sz w:val="32"/>
            <w:szCs w:val="32"/>
            <w:lang w:val="en-US" w:eastAsia="zh-CN" w:bidi="ar"/>
          </w:rPr>
          <w:delText>的旧厂房进行改造</w:delText>
        </w:r>
      </w:del>
      <w:r>
        <w:rPr>
          <w:rFonts w:hint="eastAsia" w:ascii="仿宋_GB2312" w:hAnsi="仿宋_GB2312" w:eastAsia="仿宋_GB2312" w:cs="仿宋_GB2312"/>
          <w:color w:val="000000"/>
          <w:kern w:val="0"/>
          <w:sz w:val="32"/>
          <w:szCs w:val="32"/>
          <w:lang w:val="en-US" w:eastAsia="zh-CN" w:bidi="ar"/>
        </w:rPr>
        <w:t xml:space="preserve">。总体实施方案如下： </w:t>
      </w:r>
    </w:p>
    <w:p>
      <w:pPr>
        <w:keepNext w:val="0"/>
        <w:keepLines w:val="0"/>
        <w:widowControl w:val="0"/>
        <w:suppressLineNumbers w:val="0"/>
        <w:spacing w:line="600" w:lineRule="exact"/>
        <w:ind w:firstLine="640" w:firstLineChars="200"/>
        <w:jc w:val="both"/>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一、规划情况 </w:t>
      </w:r>
    </w:p>
    <w:p>
      <w:pPr>
        <w:keepNext w:val="0"/>
        <w:keepLines w:val="0"/>
        <w:widowControl w:val="0"/>
        <w:suppressLineNumbers w:val="0"/>
        <w:spacing w:line="600" w:lineRule="exact"/>
        <w:ind w:firstLine="640" w:firstLineChars="200"/>
        <w:jc w:val="both"/>
        <w:rPr>
          <w:rFonts w:hint="eastAsia" w:asciiTheme="minorEastAsia" w:hAnsiTheme="minorEastAsia" w:cstheme="minorEastAsia"/>
          <w:sz w:val="32"/>
          <w:szCs w:val="32"/>
        </w:rPr>
      </w:pPr>
      <w:ins w:id="55" w:author="吴桂桥" w:date="2024-01-05T16:52:58Z">
        <w:del w:id="56" w:author="苏梓健" w:date="2024-01-23T14:47:10Z">
          <w:r>
            <w:rPr>
              <w:rFonts w:hint="default" w:ascii="仿宋_GB2312" w:hAnsi="仿宋_GB2312" w:eastAsia="仿宋_GB2312" w:cs="仿宋_GB2312"/>
              <w:color w:val="000000"/>
              <w:kern w:val="0"/>
              <w:sz w:val="32"/>
              <w:szCs w:val="32"/>
              <w:lang w:val="en-US" w:eastAsia="zh-CN" w:bidi="ar"/>
            </w:rPr>
            <w:delText>诺高</w:delText>
          </w:r>
        </w:del>
      </w:ins>
      <w:del w:id="57" w:author="苏梓健" w:date="2024-01-23T14:47:10Z">
        <w:r>
          <w:rPr>
            <w:rFonts w:hint="default" w:ascii="仿宋_GB2312" w:hAnsi="仿宋_GB2312" w:eastAsia="仿宋_GB2312" w:cs="仿宋_GB2312"/>
            <w:sz w:val="32"/>
            <w:szCs w:val="32"/>
            <w:lang w:val="en-US" w:eastAsia="zh-CN"/>
          </w:rPr>
          <w:delText>诺高新能源热交换器（增资扩产）</w:delText>
        </w:r>
      </w:del>
      <w:ins w:id="58" w:author="吴桂桥" w:date="2024-01-05T16:53:01Z">
        <w:del w:id="59" w:author="苏梓健" w:date="2024-01-23T14:47:10Z">
          <w:r>
            <w:rPr>
              <w:rFonts w:hint="default" w:ascii="仿宋_GB2312" w:hAnsi="仿宋_GB2312" w:eastAsia="仿宋_GB2312" w:cs="仿宋_GB2312"/>
              <w:sz w:val="32"/>
              <w:szCs w:val="32"/>
              <w:lang w:val="en-US" w:eastAsia="zh-CN"/>
            </w:rPr>
            <w:delText>改造</w:delText>
          </w:r>
        </w:del>
      </w:ins>
      <w:del w:id="60" w:author="苏梓健" w:date="2024-01-23T14:47:10Z">
        <w:r>
          <w:rPr>
            <w:rFonts w:hint="default" w:ascii="仿宋_GB2312" w:hAnsi="仿宋_GB2312" w:eastAsia="仿宋_GB2312" w:cs="仿宋_GB2312"/>
            <w:sz w:val="32"/>
            <w:szCs w:val="32"/>
            <w:lang w:val="en-US" w:eastAsia="zh-CN"/>
          </w:rPr>
          <w:delText>项</w:delText>
        </w:r>
      </w:del>
      <w:del w:id="61" w:author="苏梓健" w:date="2024-01-23T14:47:10Z">
        <w:r>
          <w:rPr>
            <w:rFonts w:hint="default" w:ascii="仿宋_GB2312" w:hAnsi="仿宋_GB2312" w:eastAsia="仿宋_GB2312" w:cs="仿宋_GB2312"/>
            <w:color w:val="000000"/>
            <w:kern w:val="0"/>
            <w:sz w:val="32"/>
            <w:szCs w:val="32"/>
            <w:lang w:val="en-US" w:eastAsia="zh-CN" w:bidi="ar"/>
          </w:rPr>
          <w:delText>目</w:delText>
        </w:r>
      </w:del>
      <w:ins w:id="62" w:author="苏梓健" w:date="2024-01-23T14:47:11Z">
        <w:r>
          <w:rPr>
            <w:rFonts w:hint="eastAsia" w:ascii="仿宋_GB2312" w:hAnsi="仿宋_GB2312" w:eastAsia="仿宋_GB2312" w:cs="仿宋_GB2312"/>
            <w:color w:val="000000"/>
            <w:kern w:val="0"/>
            <w:sz w:val="32"/>
            <w:szCs w:val="32"/>
            <w:lang w:val="en-US" w:eastAsia="zh-CN" w:bidi="ar"/>
          </w:rPr>
          <w:t>改造单元</w:t>
        </w:r>
      </w:ins>
      <w:r>
        <w:rPr>
          <w:rFonts w:hint="eastAsia" w:ascii="仿宋_GB2312" w:hAnsi="仿宋_GB2312" w:eastAsia="仿宋_GB2312" w:cs="仿宋_GB2312"/>
          <w:color w:val="000000"/>
          <w:kern w:val="0"/>
          <w:sz w:val="32"/>
          <w:szCs w:val="32"/>
          <w:lang w:val="en-US" w:eastAsia="zh-CN" w:bidi="ar"/>
        </w:rPr>
        <w:t>位于</w:t>
      </w:r>
      <w:r>
        <w:rPr>
          <w:rFonts w:hint="eastAsia" w:ascii="仿宋_GB2312" w:hAnsi="仿宋_GB2312" w:eastAsia="仿宋_GB2312" w:cs="仿宋_GB2312"/>
          <w:color w:val="auto"/>
          <w:sz w:val="32"/>
          <w:szCs w:val="32"/>
          <w:lang w:eastAsia="zh-CN"/>
        </w:rPr>
        <w:t>洪梅镇</w:t>
      </w:r>
      <w:r>
        <w:rPr>
          <w:rFonts w:hint="eastAsia" w:ascii="仿宋_GB2312" w:hAnsi="仿宋_GB2312" w:eastAsia="仿宋_GB2312" w:cs="仿宋_GB2312"/>
          <w:sz w:val="32"/>
          <w:szCs w:val="32"/>
          <w:lang w:val="en-US" w:eastAsia="zh-CN"/>
        </w:rPr>
        <w:t>金鳌沙村</w:t>
      </w:r>
      <w:ins w:id="63" w:author="苏梓健" w:date="2024-01-23T14:47:35Z">
        <w:r>
          <w:rPr>
            <w:rFonts w:hint="eastAsia" w:ascii="仿宋_GB2312" w:hAnsi="仿宋_GB2312" w:eastAsia="仿宋_GB2312" w:cs="仿宋_GB2312"/>
            <w:sz w:val="32"/>
            <w:szCs w:val="32"/>
            <w:highlight w:val="none"/>
            <w:lang w:val="en-US" w:eastAsia="zh-CN"/>
          </w:rPr>
          <w:t>洪金路旁</w:t>
        </w:r>
      </w:ins>
      <w:del w:id="64" w:author="苏梓健" w:date="2024-01-23T14:47:28Z">
        <w:r>
          <w:rPr>
            <w:rFonts w:hint="eastAsia" w:ascii="仿宋_GB2312" w:hAnsi="仿宋_GB2312" w:eastAsia="仿宋_GB2312" w:cs="仿宋_GB2312"/>
            <w:color w:val="000000"/>
            <w:kern w:val="0"/>
            <w:sz w:val="32"/>
            <w:szCs w:val="32"/>
            <w:lang w:val="en-US" w:eastAsia="zh-CN" w:bidi="ar"/>
          </w:rPr>
          <w:delText>范</w:delText>
        </w:r>
      </w:del>
      <w:del w:id="65" w:author="苏梓健" w:date="2024-01-23T14:47:19Z">
        <w:r>
          <w:rPr>
            <w:rFonts w:hint="eastAsia" w:ascii="仿宋_GB2312" w:hAnsi="仿宋_GB2312" w:eastAsia="仿宋_GB2312" w:cs="仿宋_GB2312"/>
            <w:color w:val="000000"/>
            <w:kern w:val="0"/>
            <w:sz w:val="32"/>
            <w:szCs w:val="32"/>
            <w:lang w:val="en-US" w:eastAsia="zh-CN" w:bidi="ar"/>
          </w:rPr>
          <w:delText>围</w:delText>
        </w:r>
      </w:del>
      <w:del w:id="66" w:author="苏梓健" w:date="2024-01-23T14:47:13Z">
        <w:r>
          <w:rPr>
            <w:rFonts w:hint="eastAsia" w:ascii="仿宋_GB2312" w:hAnsi="仿宋_GB2312" w:eastAsia="仿宋_GB2312" w:cs="仿宋_GB2312"/>
            <w:color w:val="000000"/>
            <w:kern w:val="0"/>
            <w:sz w:val="32"/>
            <w:szCs w:val="32"/>
            <w:lang w:val="en-US" w:eastAsia="zh-CN" w:bidi="ar"/>
          </w:rPr>
          <w:delText>内</w:delText>
        </w:r>
      </w:del>
      <w:r>
        <w:rPr>
          <w:rFonts w:hint="eastAsia" w:ascii="仿宋_GB2312" w:hAnsi="仿宋_GB2312" w:eastAsia="仿宋_GB2312" w:cs="仿宋_GB2312"/>
          <w:color w:val="000000"/>
          <w:kern w:val="0"/>
          <w:sz w:val="32"/>
          <w:szCs w:val="32"/>
          <w:lang w:val="en-US" w:eastAsia="zh-CN" w:bidi="ar"/>
        </w:rPr>
        <w:t>，用地涉及东莞市洪梅镇樱花台盈片区控制性详细规划范围内的</w:t>
      </w:r>
      <w:r>
        <w:rPr>
          <w:rFonts w:hint="default" w:ascii="Times New Roman" w:hAnsi="Times New Roman" w:eastAsia="仿宋_GB2312" w:cs="Times New Roman"/>
          <w:color w:val="000000"/>
          <w:kern w:val="0"/>
          <w:sz w:val="32"/>
          <w:szCs w:val="32"/>
          <w:lang w:val="en-US" w:eastAsia="zh-CN" w:bidi="ar"/>
        </w:rPr>
        <w:t>B-0501</w:t>
      </w:r>
      <w:r>
        <w:rPr>
          <w:rFonts w:hint="eastAsia" w:ascii="仿宋_GB2312" w:hAnsi="仿宋_GB2312" w:eastAsia="仿宋_GB2312" w:cs="仿宋_GB2312"/>
          <w:color w:val="000000"/>
          <w:kern w:val="0"/>
          <w:sz w:val="32"/>
          <w:szCs w:val="32"/>
          <w:lang w:val="en-US" w:eastAsia="zh-CN" w:bidi="ar"/>
        </w:rPr>
        <w:t>地块。</w:t>
      </w:r>
      <w:r>
        <w:rPr>
          <w:rFonts w:hint="eastAsia" w:asciiTheme="minorEastAsia" w:hAnsiTheme="minorEastAsia" w:eastAsiaTheme="minorEastAsia" w:cstheme="minorEastAsia"/>
          <w:color w:val="000000"/>
          <w:kern w:val="0"/>
          <w:sz w:val="32"/>
          <w:szCs w:val="32"/>
          <w:lang w:val="en-US" w:eastAsia="zh-CN" w:bidi="ar"/>
        </w:rPr>
        <w:t xml:space="preserve"> </w:t>
      </w:r>
    </w:p>
    <w:p>
      <w:pPr>
        <w:keepNext w:val="0"/>
        <w:keepLines w:val="0"/>
        <w:widowControl w:val="0"/>
        <w:suppressLineNumbers w:val="0"/>
        <w:spacing w:line="600" w:lineRule="exact"/>
        <w:ind w:firstLine="640" w:firstLineChars="200"/>
        <w:jc w:val="both"/>
        <w:rPr>
          <w:rFonts w:hint="eastAsia" w:asciiTheme="minorEastAsia" w:hAnsiTheme="minorEastAsia" w:cstheme="minorEastAsia"/>
          <w:sz w:val="32"/>
          <w:szCs w:val="32"/>
        </w:rPr>
      </w:pPr>
      <w:r>
        <w:rPr>
          <w:rFonts w:hint="eastAsia" w:ascii="黑体" w:hAnsi="黑体" w:eastAsia="黑体" w:cs="黑体"/>
          <w:color w:val="000000"/>
          <w:kern w:val="0"/>
          <w:sz w:val="32"/>
          <w:szCs w:val="32"/>
          <w:lang w:val="en-US" w:eastAsia="zh-CN" w:bidi="ar"/>
        </w:rPr>
        <w:t>二、改造单元基本情况</w:t>
      </w:r>
      <w:r>
        <w:rPr>
          <w:rFonts w:hint="eastAsia" w:asciiTheme="minorEastAsia" w:hAnsiTheme="minorEastAsia" w:eastAsiaTheme="minorEastAsia" w:cstheme="minorEastAsia"/>
          <w:color w:val="000000"/>
          <w:kern w:val="0"/>
          <w:sz w:val="32"/>
          <w:szCs w:val="32"/>
          <w:lang w:val="en-US" w:eastAsia="zh-CN" w:bidi="ar"/>
        </w:rPr>
        <w:t xml:space="preserve"> </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sz w:val="32"/>
          <w:szCs w:val="32"/>
          <w:lang w:val="en-US" w:eastAsia="zh-CN"/>
        </w:rPr>
      </w:pPr>
      <w:ins w:id="67" w:author="吴桂桥" w:date="2024-01-08T10:58:17Z">
        <w:del w:id="68" w:author="苏梓健" w:date="2024-01-23T14:47:23Z">
          <w:r>
            <w:rPr>
              <w:rFonts w:hint="default" w:ascii="仿宋_GB2312" w:hAnsi="仿宋_GB2312" w:eastAsia="仿宋_GB2312" w:cs="仿宋_GB2312"/>
              <w:color w:val="000000"/>
              <w:kern w:val="0"/>
              <w:sz w:val="32"/>
              <w:szCs w:val="32"/>
              <w:lang w:val="en-US" w:eastAsia="zh-CN" w:bidi="ar"/>
            </w:rPr>
            <w:delText>诺高</w:delText>
          </w:r>
        </w:del>
      </w:ins>
      <w:ins w:id="69" w:author="吴桂桥" w:date="2024-01-08T10:58:17Z">
        <w:del w:id="70" w:author="苏梓健" w:date="2024-01-23T14:47:23Z">
          <w:r>
            <w:rPr>
              <w:rFonts w:hint="default" w:ascii="仿宋_GB2312" w:hAnsi="仿宋_GB2312" w:eastAsia="仿宋_GB2312" w:cs="仿宋_GB2312"/>
              <w:sz w:val="32"/>
              <w:szCs w:val="32"/>
              <w:lang w:val="en-US" w:eastAsia="zh-CN"/>
            </w:rPr>
            <w:delText>改造项</w:delText>
          </w:r>
        </w:del>
      </w:ins>
      <w:ins w:id="71" w:author="吴桂桥" w:date="2024-01-08T10:58:17Z">
        <w:del w:id="72" w:author="苏梓健" w:date="2024-01-23T14:47:23Z">
          <w:r>
            <w:rPr>
              <w:rFonts w:hint="default" w:ascii="仿宋_GB2312" w:hAnsi="仿宋_GB2312" w:eastAsia="仿宋_GB2312" w:cs="仿宋_GB2312"/>
              <w:color w:val="000000"/>
              <w:kern w:val="0"/>
              <w:sz w:val="32"/>
              <w:szCs w:val="32"/>
              <w:lang w:val="en-US" w:eastAsia="zh-CN" w:bidi="ar"/>
            </w:rPr>
            <w:delText>目</w:delText>
          </w:r>
        </w:del>
      </w:ins>
      <w:ins w:id="73" w:author="苏梓健" w:date="2024-01-23T14:47:24Z">
        <w:r>
          <w:rPr>
            <w:rFonts w:hint="eastAsia" w:ascii="仿宋_GB2312" w:hAnsi="仿宋_GB2312" w:eastAsia="仿宋_GB2312" w:cs="仿宋_GB2312"/>
            <w:color w:val="000000"/>
            <w:kern w:val="0"/>
            <w:sz w:val="32"/>
            <w:szCs w:val="32"/>
            <w:lang w:val="en-US" w:eastAsia="zh-CN" w:bidi="ar"/>
          </w:rPr>
          <w:t>改造</w:t>
        </w:r>
      </w:ins>
      <w:ins w:id="74" w:author="苏梓健" w:date="2024-01-23T14:47:25Z">
        <w:r>
          <w:rPr>
            <w:rFonts w:hint="eastAsia" w:ascii="仿宋_GB2312" w:hAnsi="仿宋_GB2312" w:eastAsia="仿宋_GB2312" w:cs="仿宋_GB2312"/>
            <w:color w:val="000000"/>
            <w:kern w:val="0"/>
            <w:sz w:val="32"/>
            <w:szCs w:val="32"/>
            <w:lang w:val="en-US" w:eastAsia="zh-CN" w:bidi="ar"/>
          </w:rPr>
          <w:t>单元</w:t>
        </w:r>
      </w:ins>
      <w:del w:id="75" w:author="苏梓健" w:date="2024-01-23T14:47:37Z">
        <w:r>
          <w:rPr>
            <w:rFonts w:hint="eastAsia" w:ascii="仿宋_GB2312" w:hAnsi="仿宋_GB2312" w:eastAsia="仿宋_GB2312" w:cs="仿宋_GB2312"/>
            <w:sz w:val="32"/>
            <w:szCs w:val="32"/>
            <w:highlight w:val="none"/>
            <w:lang w:val="en-US" w:eastAsia="zh-CN"/>
          </w:rPr>
          <w:delText>诺高新能源热交换器（增资扩产）项目</w:delText>
        </w:r>
      </w:del>
      <w:del w:id="76" w:author="苏梓健" w:date="2024-01-23T14:47:37Z">
        <w:r>
          <w:rPr>
            <w:rFonts w:hint="eastAsia" w:ascii="仿宋_GB2312" w:hAnsi="仿宋_GB2312" w:eastAsia="仿宋_GB2312" w:cs="仿宋_GB2312"/>
            <w:color w:val="000000"/>
            <w:kern w:val="0"/>
            <w:sz w:val="32"/>
            <w:szCs w:val="32"/>
            <w:highlight w:val="none"/>
            <w:lang w:val="en-US" w:eastAsia="zh-CN" w:bidi="ar"/>
          </w:rPr>
          <w:delText>位于</w:delText>
        </w:r>
      </w:del>
      <w:del w:id="77" w:author="苏梓健" w:date="2024-01-23T14:47:37Z">
        <w:r>
          <w:rPr>
            <w:rFonts w:hint="eastAsia" w:ascii="仿宋_GB2312" w:hAnsi="仿宋_GB2312" w:eastAsia="仿宋_GB2312" w:cs="仿宋_GB2312"/>
            <w:color w:val="auto"/>
            <w:sz w:val="32"/>
            <w:szCs w:val="32"/>
            <w:highlight w:val="none"/>
            <w:lang w:eastAsia="zh-CN"/>
          </w:rPr>
          <w:delText>洪梅镇</w:delText>
        </w:r>
      </w:del>
      <w:del w:id="78" w:author="苏梓健" w:date="2024-01-23T14:47:37Z">
        <w:r>
          <w:rPr>
            <w:rFonts w:hint="eastAsia" w:ascii="仿宋_GB2312" w:hAnsi="仿宋_GB2312" w:eastAsia="仿宋_GB2312" w:cs="仿宋_GB2312"/>
            <w:sz w:val="32"/>
            <w:szCs w:val="32"/>
            <w:highlight w:val="none"/>
            <w:lang w:val="en-US" w:eastAsia="zh-CN"/>
          </w:rPr>
          <w:delText>金鳌沙村洪金路旁</w:delText>
        </w:r>
      </w:del>
      <w:del w:id="79" w:author="苏梓健" w:date="2024-01-23T14:47:37Z">
        <w:r>
          <w:rPr>
            <w:rFonts w:hint="eastAsia" w:ascii="仿宋_GB2312" w:hAnsi="仿宋_GB2312" w:eastAsia="仿宋_GB2312" w:cs="仿宋_GB2312"/>
            <w:color w:val="000000"/>
            <w:kern w:val="0"/>
            <w:sz w:val="32"/>
            <w:szCs w:val="32"/>
            <w:highlight w:val="none"/>
            <w:lang w:val="en-US" w:eastAsia="zh-CN" w:bidi="ar"/>
          </w:rPr>
          <w:delText>，</w:delText>
        </w:r>
      </w:del>
      <w:ins w:id="80" w:author="吴桂桥" w:date="2024-01-05T19:57:47Z">
        <w:del w:id="81" w:author="苏梓健" w:date="2024-01-23T14:47:37Z">
          <w:r>
            <w:rPr>
              <w:rFonts w:hint="eastAsia" w:ascii="仿宋_GB2312" w:hAnsi="仿宋_GB2312" w:eastAsia="仿宋_GB2312" w:cs="仿宋_GB2312"/>
              <w:color w:val="000000"/>
              <w:kern w:val="0"/>
              <w:sz w:val="32"/>
              <w:szCs w:val="32"/>
              <w:highlight w:val="none"/>
              <w:lang w:val="en-US" w:eastAsia="zh-CN" w:bidi="ar"/>
            </w:rPr>
            <w:delText>项</w:delText>
          </w:r>
        </w:del>
      </w:ins>
      <w:ins w:id="82" w:author="吴桂桥" w:date="2024-01-05T19:57:48Z">
        <w:del w:id="83" w:author="苏梓健" w:date="2024-01-23T14:47:37Z">
          <w:r>
            <w:rPr>
              <w:rFonts w:hint="eastAsia" w:ascii="仿宋_GB2312" w:hAnsi="仿宋_GB2312" w:eastAsia="仿宋_GB2312" w:cs="仿宋_GB2312"/>
              <w:color w:val="000000"/>
              <w:kern w:val="0"/>
              <w:sz w:val="32"/>
              <w:szCs w:val="32"/>
              <w:highlight w:val="none"/>
              <w:lang w:val="en-US" w:eastAsia="zh-CN" w:bidi="ar"/>
            </w:rPr>
            <w:delText>目</w:delText>
          </w:r>
        </w:del>
      </w:ins>
      <w:ins w:id="84" w:author="吴桂桥" w:date="2024-01-05T18:31:14Z">
        <w:r>
          <w:rPr>
            <w:rFonts w:hint="eastAsia" w:ascii="仿宋_GB2312" w:hAnsi="仿宋_GB2312" w:eastAsia="仿宋_GB2312" w:cs="仿宋_GB2312"/>
            <w:color w:val="000000"/>
            <w:kern w:val="0"/>
            <w:sz w:val="32"/>
            <w:szCs w:val="32"/>
            <w:highlight w:val="none"/>
            <w:lang w:val="en-US" w:eastAsia="zh-CN" w:bidi="ar"/>
          </w:rPr>
          <w:t>总</w:t>
        </w:r>
      </w:ins>
      <w:ins w:id="85" w:author="吴桂桥" w:date="2024-01-05T18:31:15Z">
        <w:r>
          <w:rPr>
            <w:rFonts w:hint="eastAsia" w:ascii="仿宋_GB2312" w:hAnsi="仿宋_GB2312" w:eastAsia="仿宋_GB2312" w:cs="仿宋_GB2312"/>
            <w:color w:val="000000"/>
            <w:kern w:val="0"/>
            <w:sz w:val="32"/>
            <w:szCs w:val="32"/>
            <w:highlight w:val="none"/>
            <w:lang w:val="en-US" w:eastAsia="zh-CN" w:bidi="ar"/>
          </w:rPr>
          <w:t>面积</w:t>
        </w:r>
      </w:ins>
      <w:ins w:id="86" w:author="吴桂桥" w:date="2024-01-05T18:31:16Z">
        <w:r>
          <w:rPr>
            <w:rFonts w:hint="eastAsia" w:ascii="仿宋_GB2312" w:hAnsi="仿宋_GB2312" w:eastAsia="仿宋_GB2312" w:cs="仿宋_GB2312"/>
            <w:color w:val="000000"/>
            <w:kern w:val="0"/>
            <w:sz w:val="32"/>
            <w:szCs w:val="32"/>
            <w:highlight w:val="none"/>
            <w:lang w:val="en-US" w:eastAsia="zh-CN" w:bidi="ar"/>
          </w:rPr>
          <w:t>为</w:t>
        </w:r>
      </w:ins>
      <w:ins w:id="87" w:author="吴桂桥" w:date="2024-01-05T19:57:55Z">
        <w:r>
          <w:rPr>
            <w:rFonts w:hint="default" w:ascii="Times New Roman" w:hAnsi="Times New Roman" w:eastAsia="仿宋_GB2312" w:cs="Times New Roman"/>
            <w:color w:val="000000"/>
            <w:kern w:val="0"/>
            <w:sz w:val="32"/>
            <w:szCs w:val="32"/>
            <w:highlight w:val="none"/>
            <w:lang w:val="en-US" w:eastAsia="zh-CN" w:bidi="ar"/>
          </w:rPr>
          <w:t>1</w:t>
        </w:r>
      </w:ins>
      <w:ins w:id="88" w:author="吴桂桥" w:date="2024-01-08T15:03:29Z">
        <w:r>
          <w:rPr>
            <w:rFonts w:hint="default" w:ascii="Times New Roman" w:hAnsi="Times New Roman" w:eastAsia="仿宋_GB2312" w:cs="Times New Roman"/>
            <w:color w:val="000000"/>
            <w:kern w:val="0"/>
            <w:sz w:val="32"/>
            <w:szCs w:val="32"/>
            <w:highlight w:val="none"/>
            <w:lang w:val="en-US" w:eastAsia="zh-CN" w:bidi="ar"/>
          </w:rPr>
          <w:t>.</w:t>
        </w:r>
      </w:ins>
      <w:ins w:id="89" w:author="吴桂桥" w:date="2024-01-05T19:57:58Z">
        <w:r>
          <w:rPr>
            <w:rFonts w:hint="default" w:ascii="Times New Roman" w:hAnsi="Times New Roman" w:eastAsia="仿宋_GB2312" w:cs="Times New Roman"/>
            <w:color w:val="000000"/>
            <w:kern w:val="0"/>
            <w:sz w:val="32"/>
            <w:szCs w:val="32"/>
            <w:highlight w:val="none"/>
            <w:lang w:val="en-US" w:eastAsia="zh-CN" w:bidi="ar"/>
          </w:rPr>
          <w:t>999</w:t>
        </w:r>
      </w:ins>
      <w:ins w:id="90" w:author="吴桂桥" w:date="2024-01-05T19:58:00Z">
        <w:r>
          <w:rPr>
            <w:rFonts w:hint="default" w:ascii="Times New Roman" w:hAnsi="Times New Roman" w:eastAsia="仿宋_GB2312" w:cs="Times New Roman"/>
            <w:color w:val="000000"/>
            <w:kern w:val="0"/>
            <w:sz w:val="32"/>
            <w:szCs w:val="32"/>
            <w:highlight w:val="none"/>
            <w:lang w:val="en-US" w:eastAsia="zh-CN" w:bidi="ar"/>
          </w:rPr>
          <w:t>2</w:t>
        </w:r>
      </w:ins>
      <w:ins w:id="91" w:author="吴桂桥" w:date="2024-01-05T18:33:36Z">
        <w:r>
          <w:rPr>
            <w:rFonts w:hint="eastAsia" w:ascii="仿宋_GB2312" w:hAnsi="仿宋_GB2312" w:eastAsia="仿宋_GB2312" w:cs="仿宋_GB2312"/>
            <w:color w:val="000000"/>
            <w:kern w:val="0"/>
            <w:sz w:val="32"/>
            <w:szCs w:val="32"/>
            <w:highlight w:val="none"/>
            <w:lang w:val="en-US" w:eastAsia="zh-CN" w:bidi="ar"/>
          </w:rPr>
          <w:t>公</w:t>
        </w:r>
      </w:ins>
      <w:ins w:id="92" w:author="吴桂桥" w:date="2024-01-05T18:33:37Z">
        <w:r>
          <w:rPr>
            <w:rFonts w:hint="eastAsia" w:ascii="仿宋_GB2312" w:hAnsi="仿宋_GB2312" w:eastAsia="仿宋_GB2312" w:cs="仿宋_GB2312"/>
            <w:color w:val="000000"/>
            <w:kern w:val="0"/>
            <w:sz w:val="32"/>
            <w:szCs w:val="32"/>
            <w:highlight w:val="none"/>
            <w:lang w:val="en-US" w:eastAsia="zh-CN" w:bidi="ar"/>
          </w:rPr>
          <w:t>顷</w:t>
        </w:r>
      </w:ins>
      <w:ins w:id="93" w:author="吴桂桥" w:date="2024-01-05T18:33:39Z">
        <w:r>
          <w:rPr>
            <w:rFonts w:hint="eastAsia" w:ascii="仿宋_GB2312" w:hAnsi="仿宋_GB2312" w:eastAsia="仿宋_GB2312" w:cs="仿宋_GB2312"/>
            <w:color w:val="000000"/>
            <w:kern w:val="0"/>
            <w:sz w:val="32"/>
            <w:szCs w:val="32"/>
            <w:highlight w:val="none"/>
            <w:lang w:val="en-US" w:eastAsia="zh-CN" w:bidi="ar"/>
          </w:rPr>
          <w:t>，</w:t>
        </w:r>
      </w:ins>
      <w:ins w:id="94" w:author="吴桂桥" w:date="2024-01-05T19:58:53Z">
        <w:r>
          <w:rPr>
            <w:rFonts w:hint="eastAsia" w:ascii="仿宋_GB2312" w:hAnsi="仿宋_GB2312" w:eastAsia="仿宋_GB2312" w:cs="仿宋_GB2312"/>
            <w:color w:val="000000"/>
            <w:kern w:val="0"/>
            <w:sz w:val="32"/>
            <w:szCs w:val="32"/>
            <w:highlight w:val="none"/>
            <w:lang w:val="en-US" w:eastAsia="zh-CN" w:bidi="ar"/>
          </w:rPr>
          <w:t>改</w:t>
        </w:r>
      </w:ins>
      <w:ins w:id="95" w:author="吴桂桥" w:date="2024-01-05T19:58:54Z">
        <w:r>
          <w:rPr>
            <w:rFonts w:hint="eastAsia" w:ascii="仿宋_GB2312" w:hAnsi="仿宋_GB2312" w:eastAsia="仿宋_GB2312" w:cs="仿宋_GB2312"/>
            <w:color w:val="000000"/>
            <w:kern w:val="0"/>
            <w:sz w:val="32"/>
            <w:szCs w:val="32"/>
            <w:highlight w:val="none"/>
            <w:lang w:val="en-US" w:eastAsia="zh-CN" w:bidi="ar"/>
          </w:rPr>
          <w:t>造</w:t>
        </w:r>
      </w:ins>
      <w:del w:id="96" w:author="吴桂桥" w:date="2024-01-05T19:58:40Z">
        <w:r>
          <w:rPr>
            <w:rFonts w:hint="eastAsia" w:ascii="仿宋_GB2312" w:hAnsi="仿宋_GB2312" w:eastAsia="仿宋_GB2312" w:cs="仿宋_GB2312"/>
            <w:color w:val="000000"/>
            <w:kern w:val="0"/>
            <w:sz w:val="32"/>
            <w:szCs w:val="32"/>
            <w:highlight w:val="none"/>
            <w:lang w:val="en-US" w:eastAsia="zh-CN" w:bidi="ar"/>
          </w:rPr>
          <w:delText>单元总面积</w:delText>
        </w:r>
      </w:del>
      <w:ins w:id="97" w:author="惠强" w:date="2023-08-24T14:58:49Z">
        <w:del w:id="98" w:author="吴桂桥" w:date="2024-01-05T19:58:40Z">
          <w:r>
            <w:rPr>
              <w:rFonts w:hint="eastAsia" w:ascii="仿宋_GB2312" w:hAnsi="仿宋_GB2312" w:eastAsia="仿宋_GB2312" w:cs="仿宋_GB2312"/>
              <w:sz w:val="32"/>
              <w:szCs w:val="32"/>
              <w:highlight w:val="none"/>
              <w:lang w:val="en-US" w:eastAsia="zh-CN"/>
            </w:rPr>
            <w:delText>1.9992</w:delText>
          </w:r>
        </w:del>
      </w:ins>
      <w:del w:id="99" w:author="吴桂桥" w:date="2024-01-05T19:58:40Z">
        <w:r>
          <w:rPr>
            <w:rFonts w:hint="eastAsia" w:ascii="仿宋_GB2312" w:hAnsi="仿宋_GB2312" w:eastAsia="仿宋_GB2312" w:cs="仿宋_GB2312"/>
            <w:sz w:val="32"/>
            <w:szCs w:val="32"/>
            <w:highlight w:val="none"/>
            <w:lang w:val="en-US" w:eastAsia="zh-CN"/>
          </w:rPr>
          <w:delText>2.0000</w:delText>
        </w:r>
      </w:del>
      <w:del w:id="100" w:author="吴桂桥" w:date="2024-01-05T19:58:40Z">
        <w:r>
          <w:rPr>
            <w:rFonts w:hint="eastAsia" w:ascii="仿宋_GB2312" w:hAnsi="仿宋_GB2312" w:eastAsia="仿宋_GB2312" w:cs="仿宋_GB2312"/>
            <w:sz w:val="32"/>
            <w:szCs w:val="32"/>
            <w:highlight w:val="none"/>
          </w:rPr>
          <w:delText>公顷</w:delText>
        </w:r>
      </w:del>
      <w:ins w:id="101" w:author="吴桂桥" w:date="2024-01-05T19:58:59Z">
        <w:r>
          <w:rPr>
            <w:rFonts w:hint="eastAsia" w:ascii="仿宋_GB2312" w:hAnsi="仿宋_GB2312" w:eastAsia="仿宋_GB2312" w:cs="仿宋_GB2312"/>
            <w:sz w:val="32"/>
            <w:szCs w:val="32"/>
            <w:highlight w:val="none"/>
            <w:lang w:eastAsia="zh-CN"/>
          </w:rPr>
          <w:t>范</w:t>
        </w:r>
      </w:ins>
      <w:ins w:id="102" w:author="吴桂桥" w:date="2024-01-05T19:59:00Z">
        <w:r>
          <w:rPr>
            <w:rFonts w:hint="eastAsia" w:ascii="仿宋_GB2312" w:hAnsi="仿宋_GB2312" w:eastAsia="仿宋_GB2312" w:cs="仿宋_GB2312"/>
            <w:sz w:val="32"/>
            <w:szCs w:val="32"/>
            <w:highlight w:val="none"/>
            <w:lang w:eastAsia="zh-CN"/>
          </w:rPr>
          <w:t>围</w:t>
        </w:r>
      </w:ins>
      <w:ins w:id="103" w:author="吴桂桥" w:date="2024-01-05T19:58:42Z">
        <w:r>
          <w:rPr>
            <w:rFonts w:hint="eastAsia" w:ascii="仿宋_GB2312" w:hAnsi="仿宋_GB2312" w:eastAsia="仿宋_GB2312" w:cs="仿宋_GB2312"/>
            <w:color w:val="000000"/>
            <w:kern w:val="0"/>
            <w:sz w:val="32"/>
            <w:szCs w:val="32"/>
            <w:highlight w:val="none"/>
            <w:lang w:val="en-US" w:eastAsia="zh-CN" w:bidi="ar"/>
          </w:rPr>
          <w:t>外</w:t>
        </w:r>
      </w:ins>
      <w:ins w:id="104" w:author="吴桂桥" w:date="2024-01-05T18:41:53Z">
        <w:r>
          <w:rPr>
            <w:rFonts w:hint="eastAsia" w:ascii="仿宋_GB2312" w:hAnsi="仿宋_GB2312" w:eastAsia="仿宋_GB2312" w:cs="仿宋_GB2312"/>
            <w:sz w:val="32"/>
            <w:szCs w:val="32"/>
            <w:highlight w:val="none"/>
            <w:lang w:eastAsia="zh-CN"/>
          </w:rPr>
          <w:t>未</w:t>
        </w:r>
      </w:ins>
      <w:ins w:id="105" w:author="吴桂桥" w:date="2024-01-05T18:41:54Z">
        <w:r>
          <w:rPr>
            <w:rFonts w:hint="eastAsia" w:ascii="仿宋_GB2312" w:hAnsi="仿宋_GB2312" w:eastAsia="仿宋_GB2312" w:cs="仿宋_GB2312"/>
            <w:sz w:val="32"/>
            <w:szCs w:val="32"/>
            <w:highlight w:val="none"/>
            <w:lang w:eastAsia="zh-CN"/>
          </w:rPr>
          <w:t>纳</w:t>
        </w:r>
      </w:ins>
      <w:ins w:id="106" w:author="吴桂桥" w:date="2024-01-05T18:41:55Z">
        <w:r>
          <w:rPr>
            <w:rFonts w:hint="eastAsia" w:ascii="仿宋_GB2312" w:hAnsi="仿宋_GB2312" w:eastAsia="仿宋_GB2312" w:cs="仿宋_GB2312"/>
            <w:sz w:val="32"/>
            <w:szCs w:val="32"/>
            <w:highlight w:val="none"/>
            <w:lang w:eastAsia="zh-CN"/>
          </w:rPr>
          <w:t>入</w:t>
        </w:r>
      </w:ins>
      <w:ins w:id="107" w:author="吴桂桥" w:date="2024-01-05T18:41:56Z">
        <w:r>
          <w:rPr>
            <w:rFonts w:hint="eastAsia" w:ascii="仿宋_GB2312" w:hAnsi="仿宋_GB2312" w:eastAsia="仿宋_GB2312" w:cs="仿宋_GB2312"/>
            <w:sz w:val="32"/>
            <w:szCs w:val="32"/>
            <w:highlight w:val="none"/>
            <w:lang w:eastAsia="zh-CN"/>
          </w:rPr>
          <w:t>标图</w:t>
        </w:r>
      </w:ins>
      <w:ins w:id="108" w:author="吴桂桥" w:date="2024-01-05T18:41:57Z">
        <w:r>
          <w:rPr>
            <w:rFonts w:hint="eastAsia" w:ascii="仿宋_GB2312" w:hAnsi="仿宋_GB2312" w:eastAsia="仿宋_GB2312" w:cs="仿宋_GB2312"/>
            <w:sz w:val="32"/>
            <w:szCs w:val="32"/>
            <w:highlight w:val="none"/>
            <w:lang w:eastAsia="zh-CN"/>
          </w:rPr>
          <w:t>建</w:t>
        </w:r>
      </w:ins>
      <w:ins w:id="109" w:author="吴桂桥" w:date="2024-01-05T18:41:58Z">
        <w:r>
          <w:rPr>
            <w:rFonts w:hint="eastAsia" w:ascii="仿宋_GB2312" w:hAnsi="仿宋_GB2312" w:eastAsia="仿宋_GB2312" w:cs="仿宋_GB2312"/>
            <w:sz w:val="32"/>
            <w:szCs w:val="32"/>
            <w:highlight w:val="none"/>
            <w:lang w:eastAsia="zh-CN"/>
          </w:rPr>
          <w:t>库的</w:t>
        </w:r>
      </w:ins>
      <w:ins w:id="110" w:author="吴桂桥" w:date="2024-01-05T18:41:30Z">
        <w:r>
          <w:rPr>
            <w:rFonts w:hint="default" w:ascii="Times New Roman" w:hAnsi="Times New Roman" w:eastAsia="仿宋_GB2312" w:cs="Times New Roman"/>
            <w:sz w:val="32"/>
            <w:szCs w:val="32"/>
            <w:highlight w:val="none"/>
            <w:lang w:val="en-US" w:eastAsia="zh-CN"/>
          </w:rPr>
          <w:t>0</w:t>
        </w:r>
      </w:ins>
      <w:ins w:id="111" w:author="吴桂桥" w:date="2024-01-05T18:41:31Z">
        <w:r>
          <w:rPr>
            <w:rFonts w:hint="default" w:ascii="Times New Roman" w:hAnsi="Times New Roman" w:eastAsia="仿宋_GB2312" w:cs="Times New Roman"/>
            <w:sz w:val="32"/>
            <w:szCs w:val="32"/>
            <w:highlight w:val="none"/>
            <w:lang w:val="en-US" w:eastAsia="zh-CN"/>
          </w:rPr>
          <w:t>.00</w:t>
        </w:r>
      </w:ins>
      <w:ins w:id="112" w:author="吴桂桥" w:date="2024-01-05T18:41:32Z">
        <w:r>
          <w:rPr>
            <w:rFonts w:hint="default" w:ascii="Times New Roman" w:hAnsi="Times New Roman" w:eastAsia="仿宋_GB2312" w:cs="Times New Roman"/>
            <w:sz w:val="32"/>
            <w:szCs w:val="32"/>
            <w:highlight w:val="none"/>
            <w:lang w:val="en-US" w:eastAsia="zh-CN"/>
          </w:rPr>
          <w:t>0</w:t>
        </w:r>
      </w:ins>
      <w:ins w:id="113" w:author="吴桂桥" w:date="2024-01-05T18:41:33Z">
        <w:r>
          <w:rPr>
            <w:rFonts w:hint="default" w:ascii="Times New Roman" w:hAnsi="Times New Roman" w:eastAsia="仿宋_GB2312" w:cs="Times New Roman"/>
            <w:sz w:val="32"/>
            <w:szCs w:val="32"/>
            <w:highlight w:val="none"/>
            <w:lang w:val="en-US" w:eastAsia="zh-CN"/>
          </w:rPr>
          <w:t>8</w:t>
        </w:r>
      </w:ins>
      <w:ins w:id="114" w:author="吴桂桥" w:date="2024-01-05T18:41:34Z">
        <w:r>
          <w:rPr>
            <w:rFonts w:hint="eastAsia" w:ascii="仿宋_GB2312" w:hAnsi="仿宋_GB2312" w:eastAsia="仿宋_GB2312" w:cs="仿宋_GB2312"/>
            <w:sz w:val="32"/>
            <w:szCs w:val="32"/>
            <w:highlight w:val="none"/>
            <w:lang w:val="en-US" w:eastAsia="zh-CN"/>
          </w:rPr>
          <w:t>公</w:t>
        </w:r>
      </w:ins>
      <w:ins w:id="115" w:author="吴桂桥" w:date="2024-01-05T18:41:35Z">
        <w:r>
          <w:rPr>
            <w:rFonts w:hint="eastAsia" w:ascii="仿宋_GB2312" w:hAnsi="仿宋_GB2312" w:eastAsia="仿宋_GB2312" w:cs="仿宋_GB2312"/>
            <w:sz w:val="32"/>
            <w:szCs w:val="32"/>
            <w:highlight w:val="none"/>
            <w:lang w:val="en-US" w:eastAsia="zh-CN"/>
          </w:rPr>
          <w:t>顷</w:t>
        </w:r>
      </w:ins>
      <w:ins w:id="116" w:author="吴桂桥" w:date="2024-01-05T18:47:35Z">
        <w:r>
          <w:rPr>
            <w:rFonts w:hint="eastAsia" w:ascii="仿宋_GB2312" w:hAnsi="仿宋_GB2312" w:eastAsia="仿宋_GB2312" w:cs="仿宋_GB2312"/>
            <w:sz w:val="32"/>
            <w:szCs w:val="32"/>
            <w:highlight w:val="none"/>
            <w:lang w:val="en-US" w:eastAsia="zh-CN"/>
          </w:rPr>
          <w:t>国</w:t>
        </w:r>
      </w:ins>
      <w:ins w:id="117" w:author="吴桂桥" w:date="2024-01-05T18:47:36Z">
        <w:r>
          <w:rPr>
            <w:rFonts w:hint="eastAsia" w:ascii="仿宋_GB2312" w:hAnsi="仿宋_GB2312" w:eastAsia="仿宋_GB2312" w:cs="仿宋_GB2312"/>
            <w:sz w:val="32"/>
            <w:szCs w:val="32"/>
            <w:highlight w:val="none"/>
            <w:lang w:val="en-US" w:eastAsia="zh-CN"/>
          </w:rPr>
          <w:t>有</w:t>
        </w:r>
      </w:ins>
      <w:ins w:id="118" w:author="吴桂桥" w:date="2024-01-08T16:35:56Z">
        <w:r>
          <w:rPr>
            <w:rFonts w:hint="eastAsia" w:ascii="仿宋_GB2312" w:hAnsi="仿宋_GB2312" w:eastAsia="仿宋_GB2312" w:cs="仿宋_GB2312"/>
            <w:sz w:val="32"/>
            <w:szCs w:val="32"/>
            <w:highlight w:val="none"/>
            <w:lang w:val="en-US" w:eastAsia="zh-CN"/>
          </w:rPr>
          <w:t>建</w:t>
        </w:r>
      </w:ins>
      <w:ins w:id="119" w:author="吴桂桥" w:date="2024-01-08T16:35:57Z">
        <w:r>
          <w:rPr>
            <w:rFonts w:hint="eastAsia" w:ascii="仿宋_GB2312" w:hAnsi="仿宋_GB2312" w:eastAsia="仿宋_GB2312" w:cs="仿宋_GB2312"/>
            <w:sz w:val="32"/>
            <w:szCs w:val="32"/>
            <w:highlight w:val="none"/>
            <w:lang w:val="en-US" w:eastAsia="zh-CN"/>
          </w:rPr>
          <w:t>设用</w:t>
        </w:r>
      </w:ins>
      <w:ins w:id="120" w:author="吴桂桥" w:date="2024-01-08T16:35:58Z">
        <w:r>
          <w:rPr>
            <w:rFonts w:hint="eastAsia" w:ascii="仿宋_GB2312" w:hAnsi="仿宋_GB2312" w:eastAsia="仿宋_GB2312" w:cs="仿宋_GB2312"/>
            <w:sz w:val="32"/>
            <w:szCs w:val="32"/>
            <w:highlight w:val="none"/>
            <w:lang w:val="en-US" w:eastAsia="zh-CN"/>
          </w:rPr>
          <w:t>地</w:t>
        </w:r>
      </w:ins>
      <w:ins w:id="121" w:author="吴桂桥" w:date="2024-01-05T18:47:38Z">
        <w:r>
          <w:rPr>
            <w:rFonts w:hint="eastAsia" w:ascii="仿宋_GB2312" w:hAnsi="仿宋_GB2312" w:eastAsia="仿宋_GB2312" w:cs="仿宋_GB2312"/>
            <w:sz w:val="32"/>
            <w:szCs w:val="32"/>
            <w:highlight w:val="none"/>
            <w:lang w:val="en-US" w:eastAsia="zh-CN"/>
          </w:rPr>
          <w:t>不</w:t>
        </w:r>
      </w:ins>
      <w:ins w:id="122" w:author="啊呢（诗）" w:date="2024-01-23T09:26:55Z">
        <w:r>
          <w:rPr>
            <w:rFonts w:hint="eastAsia" w:ascii="仿宋_GB2312" w:hAnsi="仿宋_GB2312" w:eastAsia="仿宋_GB2312" w:cs="仿宋_GB2312"/>
            <w:sz w:val="32"/>
            <w:szCs w:val="32"/>
            <w:highlight w:val="none"/>
            <w:lang w:val="en-US" w:eastAsia="zh-CN"/>
          </w:rPr>
          <w:t>实施</w:t>
        </w:r>
      </w:ins>
      <w:ins w:id="123" w:author="吴桂桥" w:date="2024-01-05T18:47:41Z">
        <w:r>
          <w:rPr>
            <w:rFonts w:hint="eastAsia" w:ascii="仿宋_GB2312" w:hAnsi="仿宋_GB2312" w:eastAsia="仿宋_GB2312" w:cs="仿宋_GB2312"/>
            <w:sz w:val="32"/>
            <w:szCs w:val="32"/>
            <w:highlight w:val="none"/>
            <w:lang w:val="en-US" w:eastAsia="zh-CN"/>
          </w:rPr>
          <w:t>改</w:t>
        </w:r>
      </w:ins>
      <w:ins w:id="124" w:author="吴桂桥" w:date="2024-01-05T18:47:42Z">
        <w:r>
          <w:rPr>
            <w:rFonts w:hint="eastAsia" w:ascii="仿宋_GB2312" w:hAnsi="仿宋_GB2312" w:eastAsia="仿宋_GB2312" w:cs="仿宋_GB2312"/>
            <w:sz w:val="32"/>
            <w:szCs w:val="32"/>
            <w:highlight w:val="none"/>
            <w:lang w:val="en-US" w:eastAsia="zh-CN"/>
          </w:rPr>
          <w:t>造</w:t>
        </w:r>
      </w:ins>
      <w:ins w:id="125" w:author="啊呢（诗）" w:date="2024-01-23T09:25:30Z">
        <w:r>
          <w:rPr>
            <w:rFonts w:hint="eastAsia" w:ascii="仿宋_GB2312" w:hAnsi="仿宋_GB2312" w:eastAsia="仿宋_GB2312" w:cs="仿宋_GB2312"/>
            <w:sz w:val="32"/>
            <w:szCs w:val="32"/>
            <w:highlight w:val="none"/>
            <w:lang w:val="en-US" w:eastAsia="zh-CN"/>
          </w:rPr>
          <w:t>，</w:t>
        </w:r>
      </w:ins>
      <w:ins w:id="126" w:author="啊呢（诗）" w:date="2024-01-23T09:25:34Z">
        <w:r>
          <w:rPr>
            <w:rFonts w:hint="eastAsia" w:ascii="仿宋_GB2312" w:hAnsi="仿宋_GB2312" w:eastAsia="仿宋_GB2312" w:cs="仿宋_GB2312"/>
            <w:sz w:val="32"/>
            <w:szCs w:val="32"/>
            <w:highlight w:val="none"/>
            <w:lang w:val="en-US" w:eastAsia="zh-CN"/>
          </w:rPr>
          <w:t>拟</w:t>
        </w:r>
      </w:ins>
      <w:ins w:id="127" w:author="吴桂桥" w:date="2024-01-05T18:47:45Z">
        <w:r>
          <w:rPr>
            <w:rFonts w:hint="eastAsia" w:ascii="仿宋_GB2312" w:hAnsi="仿宋_GB2312" w:eastAsia="仿宋_GB2312" w:cs="仿宋_GB2312"/>
            <w:sz w:val="32"/>
            <w:szCs w:val="32"/>
            <w:highlight w:val="none"/>
            <w:lang w:val="en-US" w:eastAsia="zh-CN"/>
          </w:rPr>
          <w:t>无</w:t>
        </w:r>
      </w:ins>
      <w:ins w:id="128" w:author="吴桂桥" w:date="2024-01-05T18:47:48Z">
        <w:r>
          <w:rPr>
            <w:rFonts w:hint="eastAsia" w:ascii="仿宋_GB2312" w:hAnsi="仿宋_GB2312" w:eastAsia="仿宋_GB2312" w:cs="仿宋_GB2312"/>
            <w:sz w:val="32"/>
            <w:szCs w:val="32"/>
            <w:highlight w:val="none"/>
            <w:lang w:val="en-US" w:eastAsia="zh-CN"/>
          </w:rPr>
          <w:t>偿</w:t>
        </w:r>
      </w:ins>
      <w:ins w:id="129" w:author="吴桂桥" w:date="2024-01-05T18:47:50Z">
        <w:r>
          <w:rPr>
            <w:rFonts w:hint="eastAsia" w:ascii="仿宋_GB2312" w:hAnsi="仿宋_GB2312" w:eastAsia="仿宋_GB2312" w:cs="仿宋_GB2312"/>
            <w:sz w:val="32"/>
            <w:szCs w:val="32"/>
            <w:highlight w:val="none"/>
            <w:lang w:val="en-US" w:eastAsia="zh-CN"/>
          </w:rPr>
          <w:t>移交</w:t>
        </w:r>
      </w:ins>
      <w:ins w:id="130" w:author="吴桂桥" w:date="2024-01-05T18:47:51Z">
        <w:r>
          <w:rPr>
            <w:rFonts w:hint="eastAsia" w:ascii="仿宋_GB2312" w:hAnsi="仿宋_GB2312" w:eastAsia="仿宋_GB2312" w:cs="仿宋_GB2312"/>
            <w:sz w:val="32"/>
            <w:szCs w:val="32"/>
            <w:highlight w:val="none"/>
            <w:lang w:val="en-US" w:eastAsia="zh-CN"/>
          </w:rPr>
          <w:t>给</w:t>
        </w:r>
      </w:ins>
      <w:ins w:id="131" w:author="吴桂桥" w:date="2024-01-05T18:47:53Z">
        <w:r>
          <w:rPr>
            <w:rFonts w:hint="eastAsia" w:ascii="仿宋_GB2312" w:hAnsi="仿宋_GB2312" w:eastAsia="仿宋_GB2312" w:cs="仿宋_GB2312"/>
            <w:sz w:val="32"/>
            <w:szCs w:val="32"/>
            <w:highlight w:val="none"/>
            <w:lang w:val="en-US" w:eastAsia="zh-CN"/>
          </w:rPr>
          <w:t>洪</w:t>
        </w:r>
      </w:ins>
      <w:ins w:id="132" w:author="吴桂桥" w:date="2024-01-05T18:47:54Z">
        <w:r>
          <w:rPr>
            <w:rFonts w:hint="eastAsia" w:ascii="仿宋_GB2312" w:hAnsi="仿宋_GB2312" w:eastAsia="仿宋_GB2312" w:cs="仿宋_GB2312"/>
            <w:sz w:val="32"/>
            <w:szCs w:val="32"/>
            <w:highlight w:val="none"/>
            <w:lang w:val="en-US" w:eastAsia="zh-CN"/>
          </w:rPr>
          <w:t>梅</w:t>
        </w:r>
      </w:ins>
      <w:ins w:id="133" w:author="吴桂桥" w:date="2024-01-05T18:47:55Z">
        <w:r>
          <w:rPr>
            <w:rFonts w:hint="eastAsia" w:ascii="仿宋_GB2312" w:hAnsi="仿宋_GB2312" w:eastAsia="仿宋_GB2312" w:cs="仿宋_GB2312"/>
            <w:sz w:val="32"/>
            <w:szCs w:val="32"/>
            <w:highlight w:val="none"/>
            <w:lang w:val="en-US" w:eastAsia="zh-CN"/>
          </w:rPr>
          <w:t>镇</w:t>
        </w:r>
      </w:ins>
      <w:ins w:id="134" w:author="吴桂桥" w:date="2024-01-05T18:47:56Z">
        <w:r>
          <w:rPr>
            <w:rFonts w:hint="eastAsia" w:ascii="仿宋_GB2312" w:hAnsi="仿宋_GB2312" w:eastAsia="仿宋_GB2312" w:cs="仿宋_GB2312"/>
            <w:sz w:val="32"/>
            <w:szCs w:val="32"/>
            <w:highlight w:val="none"/>
            <w:lang w:val="en-US" w:eastAsia="zh-CN"/>
          </w:rPr>
          <w:t>人民</w:t>
        </w:r>
      </w:ins>
      <w:ins w:id="135" w:author="吴桂桥" w:date="2024-01-05T18:47:57Z">
        <w:r>
          <w:rPr>
            <w:rFonts w:hint="eastAsia" w:ascii="仿宋_GB2312" w:hAnsi="仿宋_GB2312" w:eastAsia="仿宋_GB2312" w:cs="仿宋_GB2312"/>
            <w:sz w:val="32"/>
            <w:szCs w:val="32"/>
            <w:highlight w:val="none"/>
            <w:lang w:val="en-US" w:eastAsia="zh-CN"/>
          </w:rPr>
          <w:t>政</w:t>
        </w:r>
      </w:ins>
      <w:ins w:id="136" w:author="吴桂桥" w:date="2024-01-05T18:47:58Z">
        <w:r>
          <w:rPr>
            <w:rFonts w:hint="eastAsia" w:ascii="仿宋_GB2312" w:hAnsi="仿宋_GB2312" w:eastAsia="仿宋_GB2312" w:cs="仿宋_GB2312"/>
            <w:sz w:val="32"/>
            <w:szCs w:val="32"/>
            <w:highlight w:val="none"/>
            <w:lang w:val="en-US" w:eastAsia="zh-CN"/>
          </w:rPr>
          <w:t>府</w:t>
        </w:r>
      </w:ins>
      <w:r>
        <w:rPr>
          <w:rFonts w:hint="eastAsia" w:ascii="仿宋_GB2312" w:hAnsi="仿宋_GB2312" w:eastAsia="仿宋_GB2312" w:cs="仿宋_GB2312"/>
          <w:color w:val="000000"/>
          <w:kern w:val="0"/>
          <w:sz w:val="32"/>
          <w:szCs w:val="32"/>
          <w:highlight w:val="none"/>
          <w:lang w:val="en-US" w:eastAsia="zh-CN" w:bidi="ar"/>
        </w:rPr>
        <w:t>。</w:t>
      </w:r>
      <w:ins w:id="137" w:author="啊呢（诗）" w:date="2024-01-23T09:25:56Z">
        <w:r>
          <w:rPr>
            <w:rFonts w:hint="eastAsia" w:ascii="仿宋_GB2312" w:hAnsi="仿宋_GB2312" w:eastAsia="仿宋_GB2312" w:cs="仿宋_GB2312"/>
            <w:color w:val="000000"/>
            <w:kern w:val="0"/>
            <w:sz w:val="32"/>
            <w:szCs w:val="32"/>
            <w:highlight w:val="none"/>
            <w:lang w:val="en-US" w:eastAsia="zh-CN" w:bidi="ar"/>
          </w:rPr>
          <w:t>项目</w:t>
        </w:r>
      </w:ins>
      <w:ins w:id="138" w:author="啊呢（诗）" w:date="2024-01-23T09:26:20Z">
        <w:r>
          <w:rPr>
            <w:rFonts w:hint="eastAsia" w:ascii="仿宋_GB2312" w:hAnsi="仿宋_GB2312" w:eastAsia="仿宋_GB2312" w:cs="仿宋_GB2312"/>
            <w:color w:val="000000"/>
            <w:kern w:val="0"/>
            <w:sz w:val="32"/>
            <w:szCs w:val="32"/>
            <w:lang w:val="en-US" w:eastAsia="zh-CN" w:bidi="ar"/>
          </w:rPr>
          <w:t>由</w:t>
        </w:r>
      </w:ins>
      <w:ins w:id="139" w:author="苏梓健" w:date="2024-01-23T14:46:04Z">
        <w:r>
          <w:rPr>
            <w:rFonts w:hint="eastAsia" w:ascii="仿宋_GB2312" w:hAnsi="仿宋_GB2312" w:eastAsia="仿宋_GB2312" w:cs="仿宋_GB2312"/>
            <w:color w:val="000000"/>
            <w:kern w:val="0"/>
            <w:sz w:val="32"/>
            <w:szCs w:val="32"/>
            <w:lang w:val="en-US" w:eastAsia="zh-CN" w:bidi="ar"/>
          </w:rPr>
          <w:t>东莞市诺高汽车空调设备有限公司</w:t>
        </w:r>
      </w:ins>
      <w:ins w:id="140" w:author="啊呢（诗）" w:date="2024-01-23T09:26:20Z">
        <w:del w:id="141" w:author="苏梓健" w:date="2024-01-23T14:46:04Z">
          <w:r>
            <w:rPr>
              <w:rFonts w:hint="eastAsia" w:ascii="仿宋_GB2312" w:hAnsi="仿宋_GB2312" w:eastAsia="仿宋_GB2312" w:cs="仿宋_GB2312"/>
              <w:color w:val="000000"/>
              <w:kern w:val="0"/>
              <w:sz w:val="32"/>
              <w:szCs w:val="32"/>
              <w:lang w:val="en-US" w:eastAsia="zh-CN" w:bidi="ar"/>
            </w:rPr>
            <w:delText>诺高公司</w:delText>
          </w:r>
        </w:del>
      </w:ins>
      <w:ins w:id="142" w:author="啊呢（诗）" w:date="2024-01-23T09:26:20Z">
        <w:r>
          <w:rPr>
            <w:rFonts w:hint="eastAsia" w:ascii="仿宋_GB2312" w:hAnsi="仿宋_GB2312" w:eastAsia="仿宋_GB2312" w:cs="仿宋_GB2312"/>
            <w:color w:val="000000"/>
            <w:kern w:val="0"/>
            <w:sz w:val="32"/>
            <w:szCs w:val="32"/>
            <w:lang w:val="en-US" w:eastAsia="zh-CN" w:bidi="ar"/>
          </w:rPr>
          <w:t>作为改造主体</w:t>
        </w:r>
      </w:ins>
      <w:ins w:id="143" w:author="啊呢（诗）" w:date="2024-01-23T09:26:23Z">
        <w:r>
          <w:rPr>
            <w:rFonts w:hint="eastAsia" w:ascii="仿宋_GB2312" w:hAnsi="仿宋_GB2312" w:eastAsia="仿宋_GB2312" w:cs="仿宋_GB2312"/>
            <w:color w:val="000000"/>
            <w:kern w:val="0"/>
            <w:sz w:val="32"/>
            <w:szCs w:val="32"/>
            <w:lang w:val="en-US" w:eastAsia="zh-CN" w:bidi="ar"/>
          </w:rPr>
          <w:t>，</w:t>
        </w:r>
      </w:ins>
      <w:r>
        <w:rPr>
          <w:rFonts w:hint="eastAsia" w:ascii="仿宋_GB2312" w:hAnsi="仿宋_GB2312" w:eastAsia="仿宋_GB2312" w:cs="仿宋_GB2312"/>
          <w:color w:val="000000"/>
          <w:kern w:val="0"/>
          <w:sz w:val="32"/>
          <w:szCs w:val="32"/>
          <w:highlight w:val="none"/>
          <w:lang w:val="en-US" w:eastAsia="zh-CN" w:bidi="ar"/>
        </w:rPr>
        <w:t>采用土</w:t>
      </w:r>
      <w:r>
        <w:rPr>
          <w:rFonts w:hint="eastAsia" w:ascii="仿宋_GB2312" w:hAnsi="仿宋_GB2312" w:eastAsia="仿宋_GB2312" w:cs="仿宋_GB2312"/>
          <w:color w:val="000000"/>
          <w:kern w:val="0"/>
          <w:sz w:val="32"/>
          <w:szCs w:val="32"/>
          <w:lang w:val="en-US" w:eastAsia="zh-CN" w:bidi="ar"/>
        </w:rPr>
        <w:t>地权利人自行改造模式</w:t>
      </w:r>
      <w:del w:id="144" w:author="啊呢（诗）" w:date="2024-01-23T09:26:27Z">
        <w:r>
          <w:rPr>
            <w:rFonts w:hint="default" w:ascii="仿宋_GB2312" w:hAnsi="仿宋_GB2312" w:eastAsia="仿宋_GB2312" w:cs="仿宋_GB2312"/>
            <w:color w:val="000000"/>
            <w:kern w:val="0"/>
            <w:sz w:val="32"/>
            <w:szCs w:val="32"/>
            <w:lang w:val="en-US" w:eastAsia="zh-CN" w:bidi="ar"/>
          </w:rPr>
          <w:delText>，</w:delText>
        </w:r>
      </w:del>
      <w:ins w:id="145" w:author="啊呢（诗）" w:date="2024-01-23T09:26:28Z">
        <w:r>
          <w:rPr>
            <w:rFonts w:hint="eastAsia" w:ascii="仿宋_GB2312" w:hAnsi="仿宋_GB2312" w:eastAsia="仿宋_GB2312" w:cs="仿宋_GB2312"/>
            <w:color w:val="000000"/>
            <w:kern w:val="0"/>
            <w:sz w:val="32"/>
            <w:szCs w:val="32"/>
            <w:lang w:val="en-US" w:eastAsia="zh-CN" w:bidi="ar"/>
          </w:rPr>
          <w:t>实施</w:t>
        </w:r>
      </w:ins>
      <w:ins w:id="146" w:author="啊呢（诗）" w:date="2024-01-23T09:26:33Z">
        <w:r>
          <w:rPr>
            <w:rFonts w:hint="eastAsia" w:ascii="仿宋_GB2312" w:hAnsi="仿宋_GB2312" w:eastAsia="仿宋_GB2312" w:cs="仿宋_GB2312"/>
            <w:color w:val="000000"/>
            <w:kern w:val="0"/>
            <w:sz w:val="32"/>
            <w:szCs w:val="32"/>
            <w:lang w:val="en-US" w:eastAsia="zh-CN" w:bidi="ar"/>
          </w:rPr>
          <w:t>改造</w:t>
        </w:r>
      </w:ins>
      <w:del w:id="147" w:author="啊呢（诗）" w:date="2024-01-23T09:26:20Z">
        <w:r>
          <w:rPr>
            <w:rFonts w:hint="eastAsia" w:ascii="仿宋_GB2312" w:hAnsi="仿宋_GB2312" w:eastAsia="仿宋_GB2312" w:cs="仿宋_GB2312"/>
            <w:color w:val="000000"/>
            <w:kern w:val="0"/>
            <w:sz w:val="32"/>
            <w:szCs w:val="32"/>
            <w:lang w:val="en-US" w:eastAsia="zh-CN" w:bidi="ar"/>
          </w:rPr>
          <w:delText>由</w:delText>
        </w:r>
      </w:del>
      <w:ins w:id="148" w:author="吴桂桥" w:date="2024-01-05T16:54:13Z">
        <w:del w:id="149" w:author="啊呢（诗）" w:date="2024-01-23T09:26:20Z">
          <w:r>
            <w:rPr>
              <w:rFonts w:hint="eastAsia" w:ascii="仿宋_GB2312" w:hAnsi="仿宋_GB2312" w:eastAsia="仿宋_GB2312" w:cs="仿宋_GB2312"/>
              <w:color w:val="000000"/>
              <w:kern w:val="0"/>
              <w:sz w:val="32"/>
              <w:szCs w:val="32"/>
              <w:lang w:val="en-US" w:eastAsia="zh-CN" w:bidi="ar"/>
            </w:rPr>
            <w:delText>诺高公司</w:delText>
          </w:r>
        </w:del>
      </w:ins>
      <w:del w:id="150" w:author="啊呢（诗）" w:date="2024-01-23T09:26:20Z">
        <w:r>
          <w:rPr>
            <w:rFonts w:hint="eastAsia" w:ascii="仿宋_GB2312" w:hAnsi="仿宋_GB2312" w:eastAsia="仿宋_GB2312" w:cs="仿宋_GB2312"/>
            <w:sz w:val="32"/>
            <w:szCs w:val="32"/>
            <w:lang w:val="en-US" w:eastAsia="zh-CN"/>
          </w:rPr>
          <w:delText>东莞市诺高汽车空调设备有限公司</w:delText>
        </w:r>
      </w:del>
      <w:del w:id="151" w:author="啊呢（诗）" w:date="2024-01-23T09:26:20Z">
        <w:r>
          <w:rPr>
            <w:rFonts w:hint="eastAsia" w:ascii="仿宋_GB2312" w:hAnsi="仿宋_GB2312" w:eastAsia="仿宋_GB2312" w:cs="仿宋_GB2312"/>
            <w:color w:val="000000"/>
            <w:kern w:val="0"/>
            <w:sz w:val="32"/>
            <w:szCs w:val="32"/>
            <w:lang w:val="en-US" w:eastAsia="zh-CN" w:bidi="ar"/>
          </w:rPr>
          <w:delText>作为改造主体</w:delText>
        </w:r>
      </w:del>
      <w:r>
        <w:rPr>
          <w:rFonts w:hint="eastAsia" w:ascii="仿宋_GB2312" w:hAnsi="仿宋_GB2312" w:eastAsia="仿宋_GB2312" w:cs="仿宋_GB2312"/>
          <w:color w:val="000000"/>
          <w:kern w:val="0"/>
          <w:sz w:val="32"/>
          <w:szCs w:val="32"/>
          <w:lang w:val="en-US" w:eastAsia="zh-CN" w:bidi="ar"/>
        </w:rPr>
        <w:t>。改造</w:t>
      </w:r>
      <w:del w:id="152" w:author="吴桂桥" w:date="2024-01-05T18:46:27Z">
        <w:r>
          <w:rPr>
            <w:rFonts w:hint="eastAsia" w:ascii="仿宋_GB2312" w:hAnsi="仿宋_GB2312" w:eastAsia="仿宋_GB2312" w:cs="仿宋_GB2312"/>
            <w:color w:val="000000"/>
            <w:kern w:val="0"/>
            <w:sz w:val="32"/>
            <w:szCs w:val="32"/>
            <w:lang w:val="en-US" w:eastAsia="zh-CN" w:bidi="ar"/>
          </w:rPr>
          <w:delText>单元</w:delText>
        </w:r>
      </w:del>
      <w:ins w:id="153" w:author="吴桂桥" w:date="2024-01-05T18:46:27Z">
        <w:r>
          <w:rPr>
            <w:rFonts w:hint="eastAsia" w:ascii="仿宋_GB2312" w:hAnsi="仿宋_GB2312" w:eastAsia="仿宋_GB2312" w:cs="仿宋_GB2312"/>
            <w:color w:val="000000"/>
            <w:kern w:val="0"/>
            <w:sz w:val="32"/>
            <w:szCs w:val="32"/>
            <w:lang w:val="en-US" w:eastAsia="zh-CN" w:bidi="ar"/>
          </w:rPr>
          <w:t>单元</w:t>
        </w:r>
      </w:ins>
      <w:r>
        <w:rPr>
          <w:rFonts w:hint="eastAsia" w:ascii="仿宋_GB2312" w:hAnsi="仿宋_GB2312" w:eastAsia="仿宋_GB2312" w:cs="仿宋_GB2312"/>
          <w:color w:val="000000"/>
          <w:kern w:val="0"/>
          <w:sz w:val="32"/>
          <w:szCs w:val="32"/>
          <w:lang w:val="en-US" w:eastAsia="zh-CN" w:bidi="ar"/>
        </w:rPr>
        <w:t>现状主要为旧厂房，总建筑面积约</w:t>
      </w:r>
      <w:r>
        <w:rPr>
          <w:rFonts w:hint="default" w:ascii="Times New Roman" w:hAnsi="Times New Roman" w:eastAsia="仿宋_GB2312" w:cs="Times New Roman"/>
          <w:sz w:val="32"/>
          <w:szCs w:val="32"/>
          <w:lang w:val="en-US" w:eastAsia="zh-CN"/>
        </w:rPr>
        <w:t>4205.48</w:t>
      </w:r>
      <w:r>
        <w:rPr>
          <w:rFonts w:hint="eastAsia" w:ascii="仿宋_GB2312" w:hAnsi="仿宋_GB2312" w:eastAsia="仿宋_GB2312" w:cs="仿宋_GB2312"/>
          <w:color w:val="000000"/>
          <w:kern w:val="0"/>
          <w:sz w:val="32"/>
          <w:szCs w:val="32"/>
          <w:lang w:val="en-US" w:eastAsia="zh-CN" w:bidi="ar"/>
        </w:rPr>
        <w:t>平方米，容积率为</w:t>
      </w:r>
      <w:r>
        <w:rPr>
          <w:rFonts w:hint="default" w:ascii="Times New Roman" w:hAnsi="Times New Roman" w:eastAsia="仿宋_GB2312" w:cs="Times New Roman"/>
          <w:sz w:val="32"/>
          <w:szCs w:val="32"/>
          <w:lang w:val="en-US" w:eastAsia="zh-CN"/>
        </w:rPr>
        <w:t>0.21</w:t>
      </w:r>
      <w:r>
        <w:rPr>
          <w:rFonts w:hint="eastAsia" w:ascii="仿宋_GB2312" w:hAnsi="仿宋_GB2312" w:eastAsia="仿宋_GB2312" w:cs="仿宋_GB2312"/>
          <w:sz w:val="32"/>
          <w:szCs w:val="32"/>
          <w:lang w:val="en-US" w:eastAsia="zh-CN"/>
        </w:rPr>
        <w:t>。</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sz w:val="32"/>
          <w:szCs w:val="32"/>
        </w:rPr>
      </w:pPr>
      <w:del w:id="154" w:author="吴桂桥" w:date="2024-01-05T18:46:39Z">
        <w:r>
          <w:rPr>
            <w:rFonts w:hint="eastAsia" w:ascii="仿宋_GB2312" w:hAnsi="仿宋_GB2312" w:eastAsia="仿宋_GB2312" w:cs="仿宋_GB2312"/>
            <w:color w:val="000000"/>
            <w:kern w:val="0"/>
            <w:sz w:val="32"/>
            <w:szCs w:val="32"/>
            <w:lang w:val="en-US" w:eastAsia="zh-CN" w:bidi="ar"/>
          </w:rPr>
          <w:delText>单元</w:delText>
        </w:r>
      </w:del>
      <w:ins w:id="155" w:author="吴桂桥" w:date="2024-01-05T18:46:39Z">
        <w:r>
          <w:rPr>
            <w:rFonts w:hint="eastAsia" w:ascii="仿宋_GB2312" w:hAnsi="仿宋_GB2312" w:eastAsia="仿宋_GB2312" w:cs="仿宋_GB2312"/>
            <w:color w:val="000000"/>
            <w:kern w:val="0"/>
            <w:sz w:val="32"/>
            <w:szCs w:val="32"/>
            <w:lang w:val="en-US" w:eastAsia="zh-CN" w:bidi="ar"/>
          </w:rPr>
          <w:t>单</w:t>
        </w:r>
      </w:ins>
      <w:ins w:id="156" w:author="吴桂桥" w:date="2024-01-05T18:46:41Z">
        <w:r>
          <w:rPr>
            <w:rFonts w:hint="eastAsia" w:ascii="仿宋_GB2312" w:hAnsi="仿宋_GB2312" w:eastAsia="仿宋_GB2312" w:cs="仿宋_GB2312"/>
            <w:color w:val="000000"/>
            <w:kern w:val="0"/>
            <w:sz w:val="32"/>
            <w:szCs w:val="32"/>
            <w:lang w:val="en-US" w:eastAsia="zh-CN" w:bidi="ar"/>
          </w:rPr>
          <w:t>元</w:t>
        </w:r>
      </w:ins>
      <w:r>
        <w:rPr>
          <w:rFonts w:hint="eastAsia" w:ascii="仿宋_GB2312" w:hAnsi="仿宋_GB2312" w:eastAsia="仿宋_GB2312" w:cs="仿宋_GB2312"/>
          <w:color w:val="000000"/>
          <w:kern w:val="0"/>
          <w:sz w:val="32"/>
          <w:szCs w:val="32"/>
          <w:lang w:val="en-US" w:eastAsia="zh-CN" w:bidi="ar"/>
        </w:rPr>
        <w:t>实施改造面积为</w:t>
      </w:r>
      <w:ins w:id="157" w:author="惠强" w:date="2023-08-24T14:59:30Z">
        <w:r>
          <w:rPr>
            <w:rFonts w:hint="default" w:ascii="Times New Roman" w:hAnsi="Times New Roman" w:eastAsia="仿宋_GB2312" w:cs="Times New Roman"/>
            <w:color w:val="000000"/>
            <w:kern w:val="0"/>
            <w:sz w:val="32"/>
            <w:szCs w:val="32"/>
            <w:lang w:val="en-US" w:eastAsia="zh-CN" w:bidi="ar"/>
          </w:rPr>
          <w:t>1.9992</w:t>
        </w:r>
      </w:ins>
      <w:del w:id="158" w:author="惠强" w:date="2023-08-24T14:59:30Z">
        <w:r>
          <w:rPr>
            <w:rFonts w:hint="eastAsia" w:ascii="仿宋_GB2312" w:hAnsi="仿宋_GB2312" w:eastAsia="仿宋_GB2312" w:cs="仿宋_GB2312"/>
            <w:color w:val="000000"/>
            <w:kern w:val="0"/>
            <w:sz w:val="32"/>
            <w:szCs w:val="32"/>
            <w:lang w:val="en-US" w:eastAsia="zh-CN" w:bidi="ar"/>
          </w:rPr>
          <w:delText>2.0000</w:delText>
        </w:r>
      </w:del>
      <w:r>
        <w:rPr>
          <w:rFonts w:hint="eastAsia" w:ascii="仿宋_GB2312" w:hAnsi="仿宋_GB2312" w:eastAsia="仿宋_GB2312" w:cs="仿宋_GB2312"/>
          <w:color w:val="000000"/>
          <w:kern w:val="0"/>
          <w:sz w:val="32"/>
          <w:szCs w:val="32"/>
          <w:lang w:val="en-US" w:eastAsia="zh-CN" w:bidi="ar"/>
        </w:rPr>
        <w:t>公顷，</w:t>
      </w:r>
      <w:ins w:id="159" w:author="吴桂桥" w:date="2024-01-05T18:44:10Z">
        <w:r>
          <w:rPr>
            <w:rFonts w:hint="eastAsia" w:ascii="仿宋_GB2312" w:hAnsi="仿宋_GB2312" w:eastAsia="仿宋_GB2312" w:cs="仿宋_GB2312"/>
            <w:color w:val="000000"/>
            <w:kern w:val="0"/>
            <w:sz w:val="32"/>
            <w:szCs w:val="32"/>
            <w:lang w:val="en-US" w:eastAsia="zh-CN" w:bidi="ar"/>
          </w:rPr>
          <w:t>全</w:t>
        </w:r>
      </w:ins>
      <w:ins w:id="160" w:author="吴桂桥" w:date="2024-01-05T18:44:11Z">
        <w:r>
          <w:rPr>
            <w:rFonts w:hint="eastAsia" w:ascii="仿宋_GB2312" w:hAnsi="仿宋_GB2312" w:eastAsia="仿宋_GB2312" w:cs="仿宋_GB2312"/>
            <w:color w:val="000000"/>
            <w:kern w:val="0"/>
            <w:sz w:val="32"/>
            <w:szCs w:val="32"/>
            <w:lang w:val="en-US" w:eastAsia="zh-CN" w:bidi="ar"/>
          </w:rPr>
          <w:t>部纳</w:t>
        </w:r>
      </w:ins>
      <w:ins w:id="161" w:author="吴桂桥" w:date="2024-01-05T18:44:12Z">
        <w:r>
          <w:rPr>
            <w:rFonts w:hint="eastAsia" w:ascii="仿宋_GB2312" w:hAnsi="仿宋_GB2312" w:eastAsia="仿宋_GB2312" w:cs="仿宋_GB2312"/>
            <w:color w:val="000000"/>
            <w:kern w:val="0"/>
            <w:sz w:val="32"/>
            <w:szCs w:val="32"/>
            <w:lang w:val="en-US" w:eastAsia="zh-CN" w:bidi="ar"/>
          </w:rPr>
          <w:t>入</w:t>
        </w:r>
      </w:ins>
      <w:r>
        <w:rPr>
          <w:rFonts w:hint="eastAsia" w:ascii="仿宋_GB2312" w:hAnsi="仿宋_GB2312" w:eastAsia="仿宋_GB2312" w:cs="仿宋_GB2312"/>
          <w:color w:val="000000"/>
          <w:kern w:val="0"/>
          <w:sz w:val="32"/>
          <w:szCs w:val="32"/>
          <w:lang w:val="en-US" w:eastAsia="zh-CN" w:bidi="ar"/>
        </w:rPr>
        <w:t>标图建库</w:t>
      </w:r>
      <w:del w:id="162" w:author="吴桂桥" w:date="2024-01-05T18:44:17Z">
        <w:r>
          <w:rPr>
            <w:rFonts w:hint="eastAsia" w:ascii="仿宋_GB2312" w:hAnsi="仿宋_GB2312" w:eastAsia="仿宋_GB2312" w:cs="仿宋_GB2312"/>
            <w:color w:val="000000"/>
            <w:kern w:val="0"/>
            <w:sz w:val="32"/>
            <w:szCs w:val="32"/>
            <w:lang w:val="en-US" w:eastAsia="zh-CN" w:bidi="ar"/>
          </w:rPr>
          <w:delText>面积为1.9992公顷</w:delText>
        </w:r>
      </w:del>
      <w:r>
        <w:rPr>
          <w:rFonts w:hint="eastAsia" w:ascii="仿宋_GB2312" w:hAnsi="仿宋_GB2312" w:eastAsia="仿宋_GB2312" w:cs="仿宋_GB2312"/>
          <w:color w:val="000000"/>
          <w:kern w:val="0"/>
          <w:sz w:val="32"/>
          <w:szCs w:val="32"/>
          <w:lang w:val="en-US" w:eastAsia="zh-CN" w:bidi="ar"/>
        </w:rPr>
        <w:t>，</w:t>
      </w:r>
      <w:del w:id="163" w:author="惠强" w:date="2023-08-24T14:59:15Z">
        <w:r>
          <w:rPr>
            <w:rFonts w:hint="eastAsia" w:ascii="仿宋_GB2312" w:hAnsi="仿宋_GB2312" w:eastAsia="仿宋_GB2312" w:cs="仿宋_GB2312"/>
            <w:color w:val="000000"/>
            <w:kern w:val="0"/>
            <w:sz w:val="32"/>
            <w:szCs w:val="32"/>
            <w:lang w:val="en-US" w:eastAsia="zh-CN" w:bidi="ar"/>
          </w:rPr>
          <w:delText xml:space="preserve"> </w:delText>
        </w:r>
      </w:del>
      <w:r>
        <w:rPr>
          <w:rFonts w:hint="eastAsia" w:ascii="仿宋_GB2312" w:hAnsi="仿宋_GB2312" w:eastAsia="仿宋_GB2312" w:cs="仿宋_GB2312"/>
          <w:color w:val="000000"/>
          <w:kern w:val="0"/>
          <w:sz w:val="32"/>
          <w:szCs w:val="32"/>
          <w:lang w:val="en-US" w:eastAsia="zh-CN" w:bidi="ar"/>
        </w:rPr>
        <w:t>标图建库号</w:t>
      </w:r>
      <w:ins w:id="164" w:author="啊呢（诗）" w:date="2024-01-23T09:28:05Z">
        <w:r>
          <w:rPr>
            <w:rFonts w:hint="eastAsia" w:ascii="仿宋_GB2312" w:hAnsi="仿宋_GB2312" w:eastAsia="仿宋_GB2312" w:cs="仿宋_GB2312"/>
            <w:color w:val="000000"/>
            <w:kern w:val="0"/>
            <w:sz w:val="32"/>
            <w:szCs w:val="32"/>
            <w:lang w:val="en-US" w:eastAsia="zh-CN" w:bidi="ar"/>
          </w:rPr>
          <w:t>为</w:t>
        </w:r>
      </w:ins>
      <w:r>
        <w:rPr>
          <w:rFonts w:hint="default" w:ascii="Times New Roman" w:hAnsi="Times New Roman" w:eastAsia="仿宋_GB2312" w:cs="Times New Roman"/>
          <w:color w:val="000000"/>
          <w:kern w:val="0"/>
          <w:sz w:val="32"/>
          <w:szCs w:val="32"/>
          <w:lang w:val="en-US" w:eastAsia="zh-CN" w:bidi="ar"/>
        </w:rPr>
        <w:t>44190012594</w:t>
      </w:r>
      <w:r>
        <w:rPr>
          <w:rFonts w:hint="eastAsia" w:ascii="仿宋_GB2312" w:hAnsi="仿宋_GB2312" w:eastAsia="仿宋_GB2312" w:cs="仿宋_GB2312"/>
          <w:color w:val="000000"/>
          <w:kern w:val="0"/>
          <w:sz w:val="32"/>
          <w:szCs w:val="32"/>
          <w:lang w:val="en-US" w:eastAsia="zh-CN" w:bidi="ar"/>
        </w:rPr>
        <w:t>。</w:t>
      </w:r>
      <w:del w:id="165" w:author="吴桂桥" w:date="2024-01-05T17:05:59Z">
        <w:r>
          <w:rPr>
            <w:rFonts w:hint="eastAsia" w:ascii="仿宋_GB2312" w:hAnsi="仿宋_GB2312" w:eastAsia="仿宋_GB2312" w:cs="仿宋_GB2312"/>
            <w:color w:val="000000"/>
            <w:kern w:val="0"/>
            <w:sz w:val="32"/>
            <w:szCs w:val="32"/>
            <w:lang w:val="en-US" w:eastAsia="zh-CN" w:bidi="ar"/>
          </w:rPr>
          <w:delText>其中</w:delText>
        </w:r>
      </w:del>
      <w:ins w:id="166" w:author="惠强" w:date="2023-08-24T15:00:43Z">
        <w:del w:id="167" w:author="吴桂桥" w:date="2024-01-05T17:05:59Z">
          <w:r>
            <w:rPr>
              <w:rFonts w:hint="eastAsia" w:ascii="仿宋_GB2312" w:hAnsi="仿宋_GB2312" w:eastAsia="仿宋_GB2312" w:cs="仿宋_GB2312"/>
              <w:color w:val="000000"/>
              <w:kern w:val="0"/>
              <w:sz w:val="32"/>
              <w:szCs w:val="32"/>
              <w:lang w:val="en-US" w:eastAsia="zh-CN" w:bidi="ar"/>
            </w:rPr>
            <w:delText>改</w:delText>
          </w:r>
        </w:del>
      </w:ins>
      <w:ins w:id="168" w:author="惠强" w:date="2023-08-24T15:00:44Z">
        <w:del w:id="169" w:author="吴桂桥" w:date="2024-01-05T17:05:59Z">
          <w:r>
            <w:rPr>
              <w:rFonts w:hint="eastAsia" w:ascii="仿宋_GB2312" w:hAnsi="仿宋_GB2312" w:eastAsia="仿宋_GB2312" w:cs="仿宋_GB2312"/>
              <w:color w:val="000000"/>
              <w:kern w:val="0"/>
              <w:sz w:val="32"/>
              <w:szCs w:val="32"/>
              <w:lang w:val="en-US" w:eastAsia="zh-CN" w:bidi="ar"/>
            </w:rPr>
            <w:delText>造</w:delText>
          </w:r>
        </w:del>
      </w:ins>
      <w:ins w:id="170" w:author="惠强" w:date="2023-08-24T15:00:21Z">
        <w:del w:id="171" w:author="吴桂桥" w:date="2024-01-05T17:05:59Z">
          <w:r>
            <w:rPr>
              <w:rFonts w:hint="eastAsia" w:ascii="仿宋_GB2312" w:hAnsi="仿宋_GB2312" w:eastAsia="仿宋_GB2312" w:cs="仿宋_GB2312"/>
              <w:color w:val="000000"/>
              <w:kern w:val="0"/>
              <w:sz w:val="32"/>
              <w:szCs w:val="32"/>
              <w:lang w:val="en-US" w:eastAsia="zh-CN" w:bidi="ar"/>
            </w:rPr>
            <w:delText>单元</w:delText>
          </w:r>
        </w:del>
      </w:ins>
      <w:ins w:id="172" w:author="惠强" w:date="2023-08-24T15:00:23Z">
        <w:del w:id="173" w:author="吴桂桥" w:date="2024-01-05T17:05:59Z">
          <w:r>
            <w:rPr>
              <w:rFonts w:hint="eastAsia" w:ascii="仿宋_GB2312" w:hAnsi="仿宋_GB2312" w:eastAsia="仿宋_GB2312" w:cs="仿宋_GB2312"/>
              <w:color w:val="000000"/>
              <w:kern w:val="0"/>
              <w:sz w:val="32"/>
              <w:szCs w:val="32"/>
              <w:lang w:val="en-US" w:eastAsia="zh-CN" w:bidi="ar"/>
            </w:rPr>
            <w:delText>内</w:delText>
          </w:r>
        </w:del>
      </w:ins>
      <w:del w:id="174" w:author="吴桂桥" w:date="2024-01-05T17:05:59Z">
        <w:r>
          <w:rPr>
            <w:rFonts w:hint="eastAsia" w:ascii="仿宋_GB2312" w:hAnsi="仿宋_GB2312" w:eastAsia="仿宋_GB2312" w:cs="仿宋_GB2312"/>
            <w:color w:val="000000"/>
            <w:kern w:val="0"/>
            <w:sz w:val="32"/>
            <w:szCs w:val="32"/>
            <w:lang w:val="en-US" w:eastAsia="zh-CN" w:bidi="ar"/>
          </w:rPr>
          <w:delText>国有建设用地为</w:delText>
        </w:r>
      </w:del>
      <w:ins w:id="175" w:author="惠强" w:date="2023-08-24T14:59:52Z">
        <w:del w:id="176" w:author="吴桂桥" w:date="2024-01-05T17:05:59Z">
          <w:r>
            <w:rPr>
              <w:rFonts w:hint="eastAsia" w:ascii="仿宋_GB2312" w:hAnsi="仿宋_GB2312" w:eastAsia="仿宋_GB2312" w:cs="仿宋_GB2312"/>
              <w:color w:val="000000"/>
              <w:kern w:val="0"/>
              <w:sz w:val="32"/>
              <w:szCs w:val="32"/>
              <w:lang w:val="en-US" w:eastAsia="zh-CN" w:bidi="ar"/>
            </w:rPr>
            <w:delText>1.9992</w:delText>
          </w:r>
        </w:del>
      </w:ins>
      <w:del w:id="177" w:author="吴桂桥" w:date="2024-01-05T17:05:59Z">
        <w:r>
          <w:rPr>
            <w:rFonts w:hint="eastAsia" w:ascii="仿宋_GB2312" w:hAnsi="仿宋_GB2312" w:eastAsia="仿宋_GB2312" w:cs="仿宋_GB2312"/>
            <w:color w:val="000000"/>
            <w:kern w:val="0"/>
            <w:sz w:val="32"/>
            <w:szCs w:val="32"/>
            <w:lang w:val="en-US" w:eastAsia="zh-CN" w:bidi="ar"/>
          </w:rPr>
          <w:delText>2.0000公顷</w:delText>
        </w:r>
      </w:del>
      <w:ins w:id="178" w:author="吴桂桥" w:date="2024-01-05T17:05:59Z">
        <w:r>
          <w:rPr>
            <w:rFonts w:hint="eastAsia" w:ascii="仿宋_GB2312" w:hAnsi="仿宋_GB2312" w:eastAsia="仿宋_GB2312" w:cs="仿宋_GB2312"/>
            <w:color w:val="000000"/>
            <w:kern w:val="0"/>
            <w:sz w:val="32"/>
            <w:szCs w:val="32"/>
            <w:lang w:val="en-US" w:eastAsia="zh-CN" w:bidi="ar"/>
          </w:rPr>
          <w:t>全</w:t>
        </w:r>
      </w:ins>
      <w:ins w:id="179" w:author="吴桂桥" w:date="2024-01-05T17:06:00Z">
        <w:r>
          <w:rPr>
            <w:rFonts w:hint="eastAsia" w:ascii="仿宋_GB2312" w:hAnsi="仿宋_GB2312" w:eastAsia="仿宋_GB2312" w:cs="仿宋_GB2312"/>
            <w:color w:val="000000"/>
            <w:kern w:val="0"/>
            <w:sz w:val="32"/>
            <w:szCs w:val="32"/>
            <w:lang w:val="en-US" w:eastAsia="zh-CN" w:bidi="ar"/>
          </w:rPr>
          <w:t>部</w:t>
        </w:r>
      </w:ins>
      <w:ins w:id="180" w:author="吴桂桥" w:date="2024-01-05T17:06:01Z">
        <w:r>
          <w:rPr>
            <w:rFonts w:hint="eastAsia" w:ascii="仿宋_GB2312" w:hAnsi="仿宋_GB2312" w:eastAsia="仿宋_GB2312" w:cs="仿宋_GB2312"/>
            <w:color w:val="000000"/>
            <w:kern w:val="0"/>
            <w:sz w:val="32"/>
            <w:szCs w:val="32"/>
            <w:lang w:val="en-US" w:eastAsia="zh-CN" w:bidi="ar"/>
          </w:rPr>
          <w:t>为国</w:t>
        </w:r>
      </w:ins>
      <w:ins w:id="181" w:author="吴桂桥" w:date="2024-01-05T17:06:02Z">
        <w:r>
          <w:rPr>
            <w:rFonts w:hint="eastAsia" w:ascii="仿宋_GB2312" w:hAnsi="仿宋_GB2312" w:eastAsia="仿宋_GB2312" w:cs="仿宋_GB2312"/>
            <w:color w:val="000000"/>
            <w:kern w:val="0"/>
            <w:sz w:val="32"/>
            <w:szCs w:val="32"/>
            <w:lang w:val="en-US" w:eastAsia="zh-CN" w:bidi="ar"/>
          </w:rPr>
          <w:t>有建</w:t>
        </w:r>
      </w:ins>
      <w:ins w:id="182" w:author="吴桂桥" w:date="2024-01-05T17:06:03Z">
        <w:r>
          <w:rPr>
            <w:rFonts w:hint="eastAsia" w:ascii="仿宋_GB2312" w:hAnsi="仿宋_GB2312" w:eastAsia="仿宋_GB2312" w:cs="仿宋_GB2312"/>
            <w:color w:val="000000"/>
            <w:kern w:val="0"/>
            <w:sz w:val="32"/>
            <w:szCs w:val="32"/>
            <w:lang w:val="en-US" w:eastAsia="zh-CN" w:bidi="ar"/>
          </w:rPr>
          <w:t>设</w:t>
        </w:r>
      </w:ins>
      <w:ins w:id="183" w:author="吴桂桥" w:date="2024-01-05T17:06:04Z">
        <w:r>
          <w:rPr>
            <w:rFonts w:hint="eastAsia" w:ascii="仿宋_GB2312" w:hAnsi="仿宋_GB2312" w:eastAsia="仿宋_GB2312" w:cs="仿宋_GB2312"/>
            <w:color w:val="000000"/>
            <w:kern w:val="0"/>
            <w:sz w:val="32"/>
            <w:szCs w:val="32"/>
            <w:lang w:val="en-US" w:eastAsia="zh-CN" w:bidi="ar"/>
          </w:rPr>
          <w:t>用地</w:t>
        </w:r>
      </w:ins>
      <w:r>
        <w:rPr>
          <w:rFonts w:hint="eastAsia" w:ascii="仿宋_GB2312" w:hAnsi="仿宋_GB2312" w:eastAsia="仿宋_GB2312" w:cs="仿宋_GB2312"/>
          <w:color w:val="000000"/>
          <w:kern w:val="0"/>
          <w:sz w:val="32"/>
          <w:szCs w:val="32"/>
          <w:lang w:val="en-US" w:eastAsia="zh-CN" w:bidi="ar"/>
        </w:rPr>
        <w:t>，土地权利人为</w:t>
      </w:r>
      <w:ins w:id="184" w:author="苏梓健" w:date="2024-01-23T14:46:07Z">
        <w:r>
          <w:rPr>
            <w:rFonts w:hint="eastAsia" w:ascii="仿宋_GB2312" w:hAnsi="仿宋_GB2312" w:eastAsia="仿宋_GB2312" w:cs="仿宋_GB2312"/>
            <w:color w:val="000000"/>
            <w:kern w:val="0"/>
            <w:sz w:val="32"/>
            <w:szCs w:val="32"/>
            <w:lang w:val="en-US" w:eastAsia="zh-CN" w:bidi="ar"/>
          </w:rPr>
          <w:t>东莞市诺高汽车空调设备有限公司</w:t>
        </w:r>
      </w:ins>
      <w:del w:id="185" w:author="苏梓健" w:date="2024-01-23T14:46:07Z">
        <w:r>
          <w:rPr>
            <w:rFonts w:hint="eastAsia" w:ascii="仿宋_GB2312" w:hAnsi="仿宋_GB2312" w:eastAsia="仿宋_GB2312" w:cs="仿宋_GB2312"/>
            <w:color w:val="000000"/>
            <w:kern w:val="0"/>
            <w:sz w:val="32"/>
            <w:szCs w:val="32"/>
            <w:lang w:val="en-US" w:eastAsia="zh-CN" w:bidi="ar"/>
          </w:rPr>
          <w:delText>东莞市诺高汽车空调设备有</w:delText>
        </w:r>
      </w:del>
      <w:del w:id="186" w:author="苏梓健" w:date="2024-01-23T14:46:07Z">
        <w:r>
          <w:rPr>
            <w:rFonts w:hint="eastAsia" w:ascii="仿宋_GB2312" w:hAnsi="仿宋_GB2312" w:eastAsia="仿宋_GB2312" w:cs="仿宋_GB2312"/>
            <w:sz w:val="32"/>
            <w:szCs w:val="32"/>
            <w:lang w:val="en-US" w:eastAsia="zh-CN"/>
          </w:rPr>
          <w:delText>限公司</w:delText>
        </w:r>
      </w:del>
      <w:del w:id="187" w:author="吴桂桥" w:date="2024-01-05T17:08:36Z">
        <w:r>
          <w:rPr>
            <w:rFonts w:hint="eastAsia" w:ascii="仿宋_GB2312" w:hAnsi="仿宋_GB2312" w:eastAsia="仿宋_GB2312" w:cs="仿宋_GB2312"/>
            <w:color w:val="000000"/>
            <w:kern w:val="0"/>
            <w:sz w:val="32"/>
            <w:szCs w:val="32"/>
            <w:lang w:val="en-US" w:eastAsia="zh-CN" w:bidi="ar"/>
          </w:rPr>
          <w:delText>，有合法用地手续</w:delText>
        </w:r>
      </w:del>
      <w:del w:id="188" w:author="吴桂桥" w:date="2024-01-05T17:08:36Z">
        <w:r>
          <w:rPr>
            <w:rFonts w:hint="eastAsia" w:ascii="仿宋_GB2312" w:hAnsi="仿宋_GB2312" w:eastAsia="仿宋_GB2312" w:cs="仿宋_GB2312"/>
            <w:sz w:val="32"/>
            <w:szCs w:val="32"/>
            <w:lang w:val="en-US" w:eastAsia="zh-CN"/>
          </w:rPr>
          <w:delText>1.9992</w:delText>
        </w:r>
      </w:del>
      <w:del w:id="189" w:author="吴桂桥" w:date="2024-01-05T17:08:36Z">
        <w:r>
          <w:rPr>
            <w:rFonts w:hint="eastAsia" w:ascii="仿宋_GB2312" w:hAnsi="仿宋_GB2312" w:eastAsia="仿宋_GB2312" w:cs="仿宋_GB2312"/>
            <w:color w:val="000000"/>
            <w:kern w:val="0"/>
            <w:sz w:val="32"/>
            <w:szCs w:val="32"/>
            <w:lang w:val="en-US" w:eastAsia="zh-CN" w:bidi="ar"/>
          </w:rPr>
          <w:delText>公顷</w:delText>
        </w:r>
      </w:del>
      <w:ins w:id="190" w:author="惠强" w:date="2023-08-24T15:03:41Z">
        <w:del w:id="191" w:author="吴桂桥" w:date="2024-01-05T17:08:36Z">
          <w:r>
            <w:rPr>
              <w:rFonts w:hint="eastAsia" w:ascii="仿宋_GB2312" w:hAnsi="仿宋_GB2312" w:eastAsia="仿宋_GB2312" w:cs="仿宋_GB2312"/>
              <w:color w:val="000000"/>
              <w:kern w:val="0"/>
              <w:sz w:val="32"/>
              <w:szCs w:val="32"/>
              <w:lang w:val="en-US" w:eastAsia="zh-CN" w:bidi="ar"/>
            </w:rPr>
            <w:delText>；</w:delText>
          </w:r>
        </w:del>
      </w:ins>
      <w:ins w:id="192" w:author="吴桂桥" w:date="2024-01-05T17:08:36Z">
        <w:r>
          <w:rPr>
            <w:rFonts w:hint="eastAsia" w:ascii="仿宋_GB2312" w:hAnsi="仿宋_GB2312" w:eastAsia="仿宋_GB2312" w:cs="仿宋_GB2312"/>
            <w:color w:val="000000"/>
            <w:kern w:val="0"/>
            <w:sz w:val="32"/>
            <w:szCs w:val="32"/>
            <w:lang w:val="en-US" w:eastAsia="zh-CN" w:bidi="ar"/>
          </w:rPr>
          <w:t>。</w:t>
        </w:r>
      </w:ins>
      <w:ins w:id="193" w:author="惠强" w:date="2023-08-24T15:03:42Z">
        <w:del w:id="194" w:author="吴桂桥" w:date="2024-01-05T18:48:36Z">
          <w:r>
            <w:rPr>
              <w:rFonts w:hint="eastAsia" w:ascii="仿宋_GB2312" w:hAnsi="仿宋_GB2312" w:eastAsia="仿宋_GB2312" w:cs="仿宋_GB2312"/>
              <w:color w:val="000000"/>
              <w:kern w:val="0"/>
              <w:sz w:val="32"/>
              <w:szCs w:val="32"/>
              <w:lang w:val="en-US" w:eastAsia="zh-CN" w:bidi="ar"/>
            </w:rPr>
            <w:delText>改造单元外国有建设用地为0.0008公顷（不在标图建库范围内</w:delText>
          </w:r>
        </w:del>
      </w:ins>
      <w:ins w:id="195" w:author="惠强" w:date="2023-08-24T15:05:53Z">
        <w:del w:id="196" w:author="吴桂桥" w:date="2024-01-05T18:48:36Z">
          <w:r>
            <w:rPr>
              <w:rFonts w:hint="eastAsia" w:ascii="仿宋_GB2312" w:hAnsi="仿宋_GB2312" w:eastAsia="仿宋_GB2312" w:cs="仿宋_GB2312"/>
              <w:color w:val="000000"/>
              <w:kern w:val="0"/>
              <w:sz w:val="32"/>
              <w:szCs w:val="32"/>
              <w:lang w:val="en-US" w:eastAsia="zh-CN" w:bidi="ar"/>
            </w:rPr>
            <w:delText>）</w:delText>
          </w:r>
        </w:del>
      </w:ins>
      <w:ins w:id="197" w:author="惠强" w:date="2023-08-24T15:03:51Z">
        <w:del w:id="198" w:author="吴桂桥" w:date="2024-01-05T18:48:36Z">
          <w:r>
            <w:rPr>
              <w:rFonts w:hint="eastAsia" w:ascii="仿宋_GB2312" w:hAnsi="仿宋_GB2312" w:eastAsia="仿宋_GB2312" w:cs="仿宋_GB2312"/>
              <w:color w:val="000000"/>
              <w:kern w:val="0"/>
              <w:sz w:val="32"/>
              <w:szCs w:val="32"/>
              <w:lang w:val="en-US" w:eastAsia="zh-CN" w:bidi="ar"/>
            </w:rPr>
            <w:delText>与</w:delText>
          </w:r>
        </w:del>
      </w:ins>
      <w:ins w:id="199" w:author="惠强" w:date="2023-08-24T15:03:59Z">
        <w:del w:id="200" w:author="吴桂桥" w:date="2024-01-05T18:48:36Z">
          <w:r>
            <w:rPr>
              <w:rFonts w:hint="eastAsia" w:ascii="仿宋_GB2312" w:hAnsi="仿宋_GB2312" w:eastAsia="仿宋_GB2312" w:cs="仿宋_GB2312"/>
              <w:color w:val="000000"/>
              <w:kern w:val="0"/>
              <w:sz w:val="32"/>
              <w:szCs w:val="32"/>
              <w:lang w:val="en-US" w:eastAsia="zh-CN" w:bidi="ar"/>
            </w:rPr>
            <w:delText>改造单元内国有建设用地为1.9992公顷</w:delText>
          </w:r>
        </w:del>
      </w:ins>
      <w:ins w:id="201" w:author="惠强" w:date="2023-08-24T15:06:25Z">
        <w:del w:id="202" w:author="吴桂桥" w:date="2024-01-05T18:48:36Z">
          <w:r>
            <w:rPr>
              <w:rFonts w:hint="eastAsia" w:ascii="仿宋_GB2312" w:hAnsi="仿宋_GB2312" w:eastAsia="仿宋_GB2312" w:cs="仿宋_GB2312"/>
              <w:color w:val="000000"/>
              <w:kern w:val="0"/>
              <w:sz w:val="32"/>
              <w:szCs w:val="32"/>
              <w:lang w:val="en-US" w:eastAsia="zh-CN" w:bidi="ar"/>
            </w:rPr>
            <w:delText>均</w:delText>
          </w:r>
        </w:del>
      </w:ins>
      <w:ins w:id="203" w:author="惠强" w:date="2023-08-24T15:04:07Z">
        <w:del w:id="204" w:author="吴桂桥" w:date="2024-01-05T18:48:36Z">
          <w:r>
            <w:rPr>
              <w:rFonts w:hint="eastAsia" w:ascii="仿宋_GB2312" w:hAnsi="仿宋_GB2312" w:eastAsia="仿宋_GB2312" w:cs="仿宋_GB2312"/>
              <w:color w:val="000000"/>
              <w:kern w:val="0"/>
              <w:sz w:val="32"/>
              <w:szCs w:val="32"/>
              <w:lang w:val="en-US" w:eastAsia="zh-CN" w:bidi="ar"/>
            </w:rPr>
            <w:delText>属于</w:delText>
          </w:r>
        </w:del>
      </w:ins>
      <w:ins w:id="205" w:author="惠强" w:date="2023-08-24T15:31:29Z">
        <w:del w:id="206" w:author="吴桂桥" w:date="2024-01-05T18:48:36Z">
          <w:r>
            <w:rPr>
              <w:rFonts w:hint="eastAsia" w:ascii="仿宋_GB2312" w:hAnsi="仿宋_GB2312" w:eastAsia="仿宋_GB2312" w:cs="仿宋_GB2312"/>
              <w:color w:val="000000"/>
              <w:kern w:val="0"/>
              <w:sz w:val="32"/>
              <w:szCs w:val="32"/>
              <w:lang w:val="en-US" w:eastAsia="zh-CN" w:bidi="ar"/>
            </w:rPr>
            <w:delText>《</w:delText>
          </w:r>
        </w:del>
      </w:ins>
      <w:ins w:id="207" w:author="惠强" w:date="2023-08-24T15:04:37Z">
        <w:del w:id="208" w:author="吴桂桥" w:date="2024-01-05T18:48:36Z">
          <w:r>
            <w:rPr>
              <w:rFonts w:hint="eastAsia" w:ascii="仿宋_GB2312" w:hAnsi="仿宋_GB2312" w:eastAsia="仿宋_GB2312" w:cs="仿宋_GB2312"/>
              <w:color w:val="000000"/>
              <w:kern w:val="0"/>
              <w:sz w:val="32"/>
              <w:szCs w:val="32"/>
              <w:lang w:val="en-US" w:eastAsia="zh-CN" w:bidi="ar"/>
            </w:rPr>
            <w:delText>东府国</w:delText>
          </w:r>
        </w:del>
      </w:ins>
      <w:ins w:id="209" w:author="惠强" w:date="2023-08-24T15:04:38Z">
        <w:del w:id="210" w:author="吴桂桥" w:date="2024-01-05T18:48:36Z">
          <w:r>
            <w:rPr>
              <w:rFonts w:hint="eastAsia" w:ascii="仿宋_GB2312" w:hAnsi="仿宋_GB2312" w:eastAsia="仿宋_GB2312" w:cs="仿宋_GB2312"/>
              <w:color w:val="000000"/>
              <w:kern w:val="0"/>
              <w:sz w:val="32"/>
              <w:szCs w:val="32"/>
              <w:lang w:val="en-US" w:eastAsia="zh-CN" w:bidi="ar"/>
            </w:rPr>
            <w:delText>用</w:delText>
          </w:r>
        </w:del>
      </w:ins>
      <w:ins w:id="211" w:author="惠强" w:date="2023-08-24T15:04:39Z">
        <w:del w:id="212" w:author="吴桂桥" w:date="2024-01-05T18:48:36Z">
          <w:r>
            <w:rPr>
              <w:rFonts w:hint="eastAsia" w:ascii="仿宋_GB2312" w:hAnsi="仿宋_GB2312" w:eastAsia="仿宋_GB2312" w:cs="仿宋_GB2312"/>
              <w:color w:val="000000"/>
              <w:kern w:val="0"/>
              <w:sz w:val="32"/>
              <w:szCs w:val="32"/>
              <w:lang w:val="en-US" w:eastAsia="zh-CN" w:bidi="ar"/>
            </w:rPr>
            <w:delText>（</w:delText>
          </w:r>
        </w:del>
      </w:ins>
      <w:ins w:id="213" w:author="惠强" w:date="2023-08-24T15:04:41Z">
        <w:del w:id="214" w:author="吴桂桥" w:date="2024-01-05T18:48:36Z">
          <w:r>
            <w:rPr>
              <w:rFonts w:hint="eastAsia" w:ascii="仿宋_GB2312" w:hAnsi="仿宋_GB2312" w:eastAsia="仿宋_GB2312" w:cs="仿宋_GB2312"/>
              <w:color w:val="000000"/>
              <w:kern w:val="0"/>
              <w:sz w:val="32"/>
              <w:szCs w:val="32"/>
              <w:lang w:val="en-US" w:eastAsia="zh-CN" w:bidi="ar"/>
            </w:rPr>
            <w:delText>20</w:delText>
          </w:r>
        </w:del>
      </w:ins>
      <w:ins w:id="215" w:author="惠强" w:date="2023-08-24T15:04:42Z">
        <w:del w:id="216" w:author="吴桂桥" w:date="2024-01-05T18:48:36Z">
          <w:r>
            <w:rPr>
              <w:rFonts w:hint="eastAsia" w:ascii="仿宋_GB2312" w:hAnsi="仿宋_GB2312" w:eastAsia="仿宋_GB2312" w:cs="仿宋_GB2312"/>
              <w:color w:val="000000"/>
              <w:kern w:val="0"/>
              <w:sz w:val="32"/>
              <w:szCs w:val="32"/>
              <w:lang w:val="en-US" w:eastAsia="zh-CN" w:bidi="ar"/>
            </w:rPr>
            <w:delText>06</w:delText>
          </w:r>
        </w:del>
      </w:ins>
      <w:ins w:id="217" w:author="惠强" w:date="2023-08-24T15:04:40Z">
        <w:del w:id="218" w:author="吴桂桥" w:date="2024-01-05T18:48:36Z">
          <w:r>
            <w:rPr>
              <w:rFonts w:hint="eastAsia" w:ascii="仿宋_GB2312" w:hAnsi="仿宋_GB2312" w:eastAsia="仿宋_GB2312" w:cs="仿宋_GB2312"/>
              <w:color w:val="000000"/>
              <w:kern w:val="0"/>
              <w:sz w:val="32"/>
              <w:szCs w:val="32"/>
              <w:lang w:val="en-US" w:eastAsia="zh-CN" w:bidi="ar"/>
            </w:rPr>
            <w:delText>）</w:delText>
          </w:r>
        </w:del>
      </w:ins>
      <w:ins w:id="219" w:author="惠强" w:date="2023-08-24T15:04:46Z">
        <w:del w:id="220" w:author="吴桂桥" w:date="2024-01-05T18:48:36Z">
          <w:r>
            <w:rPr>
              <w:rFonts w:hint="eastAsia" w:ascii="仿宋_GB2312" w:hAnsi="仿宋_GB2312" w:eastAsia="仿宋_GB2312" w:cs="仿宋_GB2312"/>
              <w:color w:val="000000"/>
              <w:kern w:val="0"/>
              <w:sz w:val="32"/>
              <w:szCs w:val="32"/>
              <w:lang w:val="en-US" w:eastAsia="zh-CN" w:bidi="ar"/>
            </w:rPr>
            <w:delText>第特</w:delText>
          </w:r>
        </w:del>
      </w:ins>
      <w:ins w:id="221" w:author="惠强" w:date="2023-08-24T15:05:01Z">
        <w:del w:id="222" w:author="吴桂桥" w:date="2024-01-05T18:48:36Z">
          <w:r>
            <w:rPr>
              <w:rFonts w:hint="eastAsia" w:ascii="仿宋_GB2312" w:hAnsi="仿宋_GB2312" w:eastAsia="仿宋_GB2312" w:cs="仿宋_GB2312"/>
              <w:color w:val="000000"/>
              <w:kern w:val="0"/>
              <w:sz w:val="32"/>
              <w:szCs w:val="32"/>
              <w:lang w:val="en-US" w:eastAsia="zh-CN" w:bidi="ar"/>
            </w:rPr>
            <w:delText>45</w:delText>
          </w:r>
        </w:del>
      </w:ins>
      <w:ins w:id="223" w:author="惠强" w:date="2023-08-24T15:05:02Z">
        <w:del w:id="224" w:author="吴桂桥" w:date="2024-01-05T18:48:36Z">
          <w:r>
            <w:rPr>
              <w:rFonts w:hint="eastAsia" w:ascii="仿宋_GB2312" w:hAnsi="仿宋_GB2312" w:eastAsia="仿宋_GB2312" w:cs="仿宋_GB2312"/>
              <w:color w:val="000000"/>
              <w:kern w:val="0"/>
              <w:sz w:val="32"/>
              <w:szCs w:val="32"/>
              <w:lang w:val="en-US" w:eastAsia="zh-CN" w:bidi="ar"/>
            </w:rPr>
            <w:delText>8</w:delText>
          </w:r>
        </w:del>
      </w:ins>
      <w:ins w:id="225" w:author="惠强" w:date="2023-08-24T15:05:03Z">
        <w:del w:id="226" w:author="吴桂桥" w:date="2024-01-05T18:48:36Z">
          <w:r>
            <w:rPr>
              <w:rFonts w:hint="eastAsia" w:ascii="仿宋_GB2312" w:hAnsi="仿宋_GB2312" w:eastAsia="仿宋_GB2312" w:cs="仿宋_GB2312"/>
              <w:color w:val="000000"/>
              <w:kern w:val="0"/>
              <w:sz w:val="32"/>
              <w:szCs w:val="32"/>
              <w:lang w:val="en-US" w:eastAsia="zh-CN" w:bidi="ar"/>
            </w:rPr>
            <w:delText>号</w:delText>
          </w:r>
        </w:del>
      </w:ins>
      <w:ins w:id="227" w:author="惠强" w:date="2023-08-24T15:31:32Z">
        <w:del w:id="228" w:author="吴桂桥" w:date="2024-01-05T18:48:36Z">
          <w:r>
            <w:rPr>
              <w:rFonts w:hint="eastAsia" w:ascii="仿宋_GB2312" w:hAnsi="仿宋_GB2312" w:eastAsia="仿宋_GB2312" w:cs="仿宋_GB2312"/>
              <w:color w:val="000000"/>
              <w:kern w:val="0"/>
              <w:sz w:val="32"/>
              <w:szCs w:val="32"/>
              <w:lang w:val="en-US" w:eastAsia="zh-CN" w:bidi="ar"/>
            </w:rPr>
            <w:delText>》</w:delText>
          </w:r>
        </w:del>
      </w:ins>
      <w:ins w:id="229" w:author="惠强" w:date="2023-08-24T15:19:25Z">
        <w:del w:id="230" w:author="吴桂桥" w:date="2024-01-05T18:48:36Z">
          <w:r>
            <w:rPr>
              <w:rFonts w:hint="eastAsia" w:ascii="仿宋_GB2312" w:hAnsi="仿宋_GB2312" w:eastAsia="仿宋_GB2312" w:cs="仿宋_GB2312"/>
              <w:color w:val="000000"/>
              <w:kern w:val="0"/>
              <w:sz w:val="32"/>
              <w:szCs w:val="32"/>
              <w:lang w:val="en-US" w:eastAsia="zh-CN" w:bidi="ar"/>
            </w:rPr>
            <w:delText>红</w:delText>
          </w:r>
        </w:del>
      </w:ins>
      <w:ins w:id="231" w:author="惠强" w:date="2023-08-24T15:19:26Z">
        <w:del w:id="232" w:author="吴桂桥" w:date="2024-01-05T18:48:36Z">
          <w:r>
            <w:rPr>
              <w:rFonts w:hint="eastAsia" w:ascii="仿宋_GB2312" w:hAnsi="仿宋_GB2312" w:eastAsia="仿宋_GB2312" w:cs="仿宋_GB2312"/>
              <w:color w:val="000000"/>
              <w:kern w:val="0"/>
              <w:sz w:val="32"/>
              <w:szCs w:val="32"/>
              <w:lang w:val="en-US" w:eastAsia="zh-CN" w:bidi="ar"/>
            </w:rPr>
            <w:delText>线</w:delText>
          </w:r>
        </w:del>
      </w:ins>
      <w:ins w:id="233" w:author="惠强" w:date="2023-08-24T15:19:08Z">
        <w:del w:id="234" w:author="吴桂桥" w:date="2024-01-05T18:48:36Z">
          <w:r>
            <w:rPr>
              <w:rFonts w:hint="eastAsia" w:ascii="仿宋_GB2312" w:hAnsi="仿宋_GB2312" w:eastAsia="仿宋_GB2312" w:cs="仿宋_GB2312"/>
              <w:color w:val="000000"/>
              <w:kern w:val="0"/>
              <w:sz w:val="32"/>
              <w:szCs w:val="32"/>
              <w:lang w:val="en-US" w:eastAsia="zh-CN" w:bidi="ar"/>
            </w:rPr>
            <w:delText>范</w:delText>
          </w:r>
        </w:del>
      </w:ins>
      <w:ins w:id="235" w:author="惠强" w:date="2023-08-24T15:19:15Z">
        <w:del w:id="236" w:author="吴桂桥" w:date="2024-01-05T18:48:36Z">
          <w:r>
            <w:rPr>
              <w:rFonts w:hint="eastAsia" w:ascii="仿宋_GB2312" w:hAnsi="仿宋_GB2312" w:eastAsia="仿宋_GB2312" w:cs="仿宋_GB2312"/>
              <w:color w:val="000000"/>
              <w:kern w:val="0"/>
              <w:sz w:val="32"/>
              <w:szCs w:val="32"/>
              <w:lang w:val="en-US" w:eastAsia="zh-CN" w:bidi="ar"/>
            </w:rPr>
            <w:delText>围</w:delText>
          </w:r>
        </w:del>
      </w:ins>
      <w:ins w:id="237" w:author="惠强" w:date="2023-08-24T15:31:41Z">
        <w:del w:id="238" w:author="吴桂桥" w:date="2024-01-05T18:48:36Z">
          <w:r>
            <w:rPr>
              <w:rFonts w:hint="eastAsia" w:ascii="仿宋_GB2312" w:hAnsi="仿宋_GB2312" w:eastAsia="仿宋_GB2312" w:cs="仿宋_GB2312"/>
              <w:color w:val="000000"/>
              <w:kern w:val="0"/>
              <w:sz w:val="32"/>
              <w:szCs w:val="32"/>
              <w:lang w:val="en-US" w:eastAsia="zh-CN" w:bidi="ar"/>
            </w:rPr>
            <w:delText>内</w:delText>
          </w:r>
        </w:del>
      </w:ins>
      <w:del w:id="239" w:author="吴桂桥" w:date="2024-01-05T18:48:36Z">
        <w:r>
          <w:rPr>
            <w:rFonts w:hint="eastAsia" w:ascii="仿宋_GB2312" w:hAnsi="仿宋_GB2312" w:eastAsia="仿宋_GB2312" w:cs="仿宋_GB2312"/>
            <w:color w:val="000000"/>
            <w:kern w:val="0"/>
            <w:sz w:val="32"/>
            <w:szCs w:val="32"/>
            <w:lang w:val="en-US" w:eastAsia="zh-CN" w:bidi="ar"/>
          </w:rPr>
          <w:delText>，无合法用地手续0.000</w:delText>
        </w:r>
      </w:del>
      <w:del w:id="240" w:author="吴桂桥" w:date="2024-01-05T18:48:36Z">
        <w:r>
          <w:rPr>
            <w:rFonts w:hint="eastAsia" w:ascii="仿宋_GB2312" w:hAnsi="仿宋_GB2312" w:eastAsia="仿宋_GB2312" w:cs="仿宋_GB2312"/>
            <w:sz w:val="32"/>
            <w:szCs w:val="32"/>
            <w:lang w:val="en-US" w:eastAsia="zh-CN"/>
          </w:rPr>
          <w:delText>8</w:delText>
        </w:r>
      </w:del>
      <w:del w:id="241" w:author="吴桂桥" w:date="2024-01-05T18:48:36Z">
        <w:r>
          <w:rPr>
            <w:rFonts w:hint="eastAsia" w:ascii="仿宋_GB2312" w:hAnsi="仿宋_GB2312" w:eastAsia="仿宋_GB2312" w:cs="仿宋_GB2312"/>
            <w:color w:val="000000"/>
            <w:kern w:val="0"/>
            <w:sz w:val="32"/>
            <w:szCs w:val="32"/>
            <w:lang w:val="en-US" w:eastAsia="zh-CN" w:bidi="ar"/>
          </w:rPr>
          <w:delText>公顷（不在标图建库范围内）。</w:delText>
        </w:r>
      </w:del>
      <w:r>
        <w:rPr>
          <w:rFonts w:hint="eastAsia" w:ascii="仿宋_GB2312" w:hAnsi="仿宋_GB2312" w:eastAsia="仿宋_GB2312" w:cs="仿宋_GB2312"/>
          <w:color w:val="000000"/>
          <w:kern w:val="0"/>
          <w:sz w:val="32"/>
          <w:szCs w:val="32"/>
          <w:lang w:val="en-US" w:eastAsia="zh-CN" w:bidi="ar"/>
        </w:rPr>
        <w:t xml:space="preserve">改造范围内土地界址、地类、面积清楚，土地权属无争议。  </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lang w:val="en-US" w:eastAsia="zh-CN" w:bidi="ar"/>
        </w:rPr>
        <w:t>项目改造范围符合国土空间规划</w:t>
      </w:r>
      <w:r>
        <w:rPr>
          <w:rFonts w:hint="eastAsia" w:ascii="仿宋_GB2312" w:hAnsi="仿宋_GB2312" w:eastAsia="仿宋_GB2312" w:cs="仿宋_GB2312"/>
          <w:color w:val="000000"/>
          <w:kern w:val="0"/>
          <w:sz w:val="32"/>
          <w:szCs w:val="32"/>
          <w:lang w:val="en-US" w:eastAsia="zh-CN" w:bidi="ar"/>
        </w:rPr>
        <w:t xml:space="preserve">（土地利用总体规划、城乡规划）管控规则，位于城镇开发边界内，不涉及占用生态保护红线（陆域），不占用永久基本农田，符合控制性详细规划。 </w:t>
      </w:r>
    </w:p>
    <w:p>
      <w:pPr>
        <w:keepNext w:val="0"/>
        <w:keepLines w:val="0"/>
        <w:widowControl w:val="0"/>
        <w:suppressLineNumbers w:val="0"/>
        <w:spacing w:line="600" w:lineRule="exact"/>
        <w:ind w:firstLine="640" w:firstLineChars="200"/>
        <w:jc w:val="both"/>
        <w:rPr>
          <w:ins w:id="242" w:author="吴桂桥" w:date="2024-01-05T19:03:52Z"/>
          <w:del w:id="243" w:author="啊呢（诗）" w:date="2024-01-23T09:28:59Z"/>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highlight w:val="none"/>
          <w:lang w:val="en-US" w:eastAsia="zh-CN" w:bidi="ar"/>
        </w:rPr>
        <w:t>根据已批</w:t>
      </w:r>
      <w:del w:id="244" w:author="吴桂桥" w:date="2024-01-08T16:42:20Z">
        <w:r>
          <w:rPr>
            <w:rFonts w:hint="eastAsia" w:ascii="仿宋_GB2312" w:hAnsi="仿宋_GB2312" w:eastAsia="仿宋_GB2312" w:cs="仿宋_GB2312"/>
            <w:color w:val="000000"/>
            <w:kern w:val="0"/>
            <w:sz w:val="32"/>
            <w:szCs w:val="32"/>
            <w:highlight w:val="none"/>
            <w:lang w:val="en-US" w:eastAsia="zh-CN" w:bidi="ar"/>
          </w:rPr>
          <w:delText>单元规划方案</w:delText>
        </w:r>
      </w:del>
      <w:ins w:id="245" w:author="吴桂桥" w:date="2024-01-08T16:42:20Z">
        <w:r>
          <w:rPr>
            <w:rFonts w:hint="eastAsia" w:ascii="仿宋_GB2312" w:hAnsi="仿宋_GB2312" w:eastAsia="仿宋_GB2312" w:cs="仿宋_GB2312"/>
            <w:color w:val="000000"/>
            <w:kern w:val="0"/>
            <w:sz w:val="32"/>
            <w:szCs w:val="32"/>
            <w:highlight w:val="none"/>
            <w:lang w:val="en-US" w:eastAsia="zh-CN" w:bidi="ar"/>
          </w:rPr>
          <w:t>控</w:t>
        </w:r>
      </w:ins>
      <w:ins w:id="246" w:author="吴桂桥" w:date="2024-01-08T16:42:21Z">
        <w:r>
          <w:rPr>
            <w:rFonts w:hint="eastAsia" w:ascii="仿宋_GB2312" w:hAnsi="仿宋_GB2312" w:eastAsia="仿宋_GB2312" w:cs="仿宋_GB2312"/>
            <w:color w:val="000000"/>
            <w:kern w:val="0"/>
            <w:sz w:val="32"/>
            <w:szCs w:val="32"/>
            <w:highlight w:val="none"/>
            <w:lang w:val="en-US" w:eastAsia="zh-CN" w:bidi="ar"/>
          </w:rPr>
          <w:t>规</w:t>
        </w:r>
      </w:ins>
      <w:r>
        <w:rPr>
          <w:rFonts w:hint="eastAsia" w:ascii="仿宋_GB2312" w:hAnsi="仿宋_GB2312" w:eastAsia="仿宋_GB2312" w:cs="仿宋_GB2312"/>
          <w:color w:val="000000"/>
          <w:kern w:val="0"/>
          <w:sz w:val="32"/>
          <w:szCs w:val="32"/>
          <w:lang w:val="en-US" w:eastAsia="zh-CN" w:bidi="ar"/>
        </w:rPr>
        <w:t>，拟改造为一类工业用地</w:t>
      </w:r>
      <w:del w:id="247" w:author="啊呢（诗）" w:date="2024-01-23T09:28:44Z">
        <w:r>
          <w:rPr>
            <w:rFonts w:hint="eastAsia" w:ascii="仿宋_GB2312" w:hAnsi="仿宋_GB2312" w:eastAsia="仿宋_GB2312" w:cs="仿宋_GB2312"/>
            <w:color w:val="000000"/>
            <w:kern w:val="0"/>
            <w:sz w:val="32"/>
            <w:szCs w:val="32"/>
            <w:lang w:val="en-US" w:eastAsia="zh-CN" w:bidi="ar"/>
          </w:rPr>
          <w:delText>M1用途</w:delText>
        </w:r>
      </w:del>
      <w:r>
        <w:rPr>
          <w:rFonts w:hint="eastAsia" w:ascii="仿宋_GB2312" w:hAnsi="仿宋_GB2312" w:eastAsia="仿宋_GB2312" w:cs="仿宋_GB2312"/>
          <w:color w:val="000000"/>
          <w:kern w:val="0"/>
          <w:sz w:val="32"/>
          <w:szCs w:val="32"/>
          <w:lang w:val="en-US" w:eastAsia="zh-CN" w:bidi="ar"/>
        </w:rPr>
        <w:t>、道路</w:t>
      </w:r>
      <w:del w:id="248" w:author="啊呢（诗）" w:date="2024-01-23T09:28:46Z">
        <w:r>
          <w:rPr>
            <w:rFonts w:hint="default" w:ascii="仿宋_GB2312" w:hAnsi="仿宋_GB2312" w:eastAsia="仿宋_GB2312" w:cs="仿宋_GB2312"/>
            <w:color w:val="000000"/>
            <w:kern w:val="0"/>
            <w:sz w:val="32"/>
            <w:szCs w:val="32"/>
            <w:lang w:val="en-US" w:eastAsia="zh-CN" w:bidi="ar"/>
          </w:rPr>
          <w:delText>用途</w:delText>
        </w:r>
      </w:del>
      <w:ins w:id="249" w:author="啊呢（诗）" w:date="2024-01-23T09:28:47Z">
        <w:r>
          <w:rPr>
            <w:rFonts w:hint="eastAsia" w:ascii="仿宋_GB2312" w:hAnsi="仿宋_GB2312" w:eastAsia="仿宋_GB2312" w:cs="仿宋_GB2312"/>
            <w:color w:val="000000"/>
            <w:kern w:val="0"/>
            <w:sz w:val="32"/>
            <w:szCs w:val="32"/>
            <w:lang w:val="en-US" w:eastAsia="zh-CN" w:bidi="ar"/>
          </w:rPr>
          <w:t>用地</w:t>
        </w:r>
      </w:ins>
      <w:r>
        <w:rPr>
          <w:rFonts w:hint="eastAsia" w:ascii="仿宋_GB2312" w:hAnsi="仿宋_GB2312" w:eastAsia="仿宋_GB2312" w:cs="仿宋_GB2312"/>
          <w:color w:val="000000"/>
          <w:kern w:val="0"/>
          <w:sz w:val="32"/>
          <w:szCs w:val="32"/>
          <w:lang w:val="en-US" w:eastAsia="zh-CN" w:bidi="ar"/>
        </w:rPr>
        <w:t>，</w:t>
      </w:r>
      <w:del w:id="250" w:author="啊呢（诗）" w:date="2024-01-23T09:28:57Z">
        <w:r>
          <w:rPr>
            <w:rFonts w:hint="eastAsia" w:ascii="仿宋_GB2312" w:hAnsi="仿宋_GB2312" w:eastAsia="仿宋_GB2312" w:cs="仿宋_GB2312"/>
            <w:color w:val="000000"/>
            <w:kern w:val="0"/>
            <w:sz w:val="32"/>
            <w:szCs w:val="32"/>
            <w:lang w:val="en-US" w:eastAsia="zh-CN" w:bidi="ar"/>
          </w:rPr>
          <w:delText>具体情况如下：</w:delText>
        </w:r>
      </w:del>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其中工业用地</w:t>
      </w:r>
      <w:del w:id="251" w:author="啊呢（诗）" w:date="2024-01-23T09:29:27Z">
        <w:r>
          <w:rPr>
            <w:rFonts w:hint="default" w:ascii="仿宋_GB2312" w:hAnsi="仿宋_GB2312" w:eastAsia="仿宋_GB2312" w:cs="仿宋_GB2312"/>
            <w:color w:val="000000"/>
            <w:kern w:val="0"/>
            <w:sz w:val="32"/>
            <w:szCs w:val="32"/>
            <w:lang w:val="en-US" w:eastAsia="zh-CN" w:bidi="ar"/>
          </w:rPr>
          <w:delText>为</w:delText>
        </w:r>
      </w:del>
      <w:ins w:id="252" w:author="啊呢（诗）" w:date="2024-01-23T09:29:28Z">
        <w:r>
          <w:rPr>
            <w:rFonts w:hint="eastAsia" w:ascii="仿宋_GB2312" w:hAnsi="仿宋_GB2312" w:eastAsia="仿宋_GB2312" w:cs="仿宋_GB2312"/>
            <w:color w:val="000000"/>
            <w:kern w:val="0"/>
            <w:sz w:val="32"/>
            <w:szCs w:val="32"/>
            <w:lang w:val="en-US" w:eastAsia="zh-CN" w:bidi="ar"/>
          </w:rPr>
          <w:t>约</w:t>
        </w:r>
      </w:ins>
      <w:r>
        <w:rPr>
          <w:rFonts w:hint="default" w:ascii="Times New Roman" w:hAnsi="Times New Roman" w:eastAsia="仿宋_GB2312" w:cs="Times New Roman"/>
          <w:sz w:val="32"/>
          <w:szCs w:val="32"/>
          <w:lang w:val="en-US" w:eastAsia="zh-CN"/>
        </w:rPr>
        <w:t>1.9097</w:t>
      </w:r>
      <w:r>
        <w:rPr>
          <w:rFonts w:hint="eastAsia" w:ascii="仿宋_GB2312" w:hAnsi="仿宋_GB2312" w:eastAsia="仿宋_GB2312" w:cs="仿宋_GB2312"/>
          <w:color w:val="000000"/>
          <w:kern w:val="0"/>
          <w:sz w:val="32"/>
          <w:szCs w:val="32"/>
          <w:lang w:val="en-US" w:eastAsia="zh-CN" w:bidi="ar"/>
        </w:rPr>
        <w:t>公顷，容积率为</w:t>
      </w:r>
      <w:r>
        <w:rPr>
          <w:rFonts w:hint="default" w:ascii="Times New Roman" w:hAnsi="Times New Roman" w:eastAsia="仿宋_GB2312" w:cs="Times New Roman"/>
          <w:color w:val="000000"/>
          <w:kern w:val="0"/>
          <w:sz w:val="32"/>
          <w:szCs w:val="32"/>
          <w:lang w:val="en-US" w:eastAsia="zh-CN" w:bidi="ar"/>
        </w:rPr>
        <w:t>3.0</w:t>
      </w:r>
      <w:r>
        <w:rPr>
          <w:rFonts w:hint="eastAsia" w:ascii="仿宋_GB2312" w:hAnsi="仿宋_GB2312" w:eastAsia="仿宋_GB2312" w:cs="仿宋_GB2312"/>
          <w:color w:val="000000"/>
          <w:kern w:val="0"/>
          <w:sz w:val="32"/>
          <w:szCs w:val="32"/>
          <w:lang w:val="en-US" w:eastAsia="zh-CN" w:bidi="ar"/>
        </w:rPr>
        <w:t>，总</w:t>
      </w:r>
      <w:ins w:id="253" w:author="吴桂桥" w:date="2024-01-05T19:04:32Z">
        <w:r>
          <w:rPr>
            <w:rFonts w:hint="eastAsia" w:ascii="仿宋_GB2312" w:hAnsi="仿宋_GB2312" w:eastAsia="仿宋_GB2312" w:cs="仿宋_GB2312"/>
            <w:color w:val="000000"/>
            <w:kern w:val="0"/>
            <w:sz w:val="32"/>
            <w:szCs w:val="32"/>
            <w:lang w:val="en-US" w:eastAsia="zh-CN" w:bidi="ar"/>
          </w:rPr>
          <w:t>计</w:t>
        </w:r>
      </w:ins>
      <w:ins w:id="254" w:author="吴桂桥" w:date="2024-01-05T19:04:33Z">
        <w:r>
          <w:rPr>
            <w:rFonts w:hint="eastAsia" w:ascii="仿宋_GB2312" w:hAnsi="仿宋_GB2312" w:eastAsia="仿宋_GB2312" w:cs="仿宋_GB2312"/>
            <w:color w:val="000000"/>
            <w:kern w:val="0"/>
            <w:sz w:val="32"/>
            <w:szCs w:val="32"/>
            <w:lang w:val="en-US" w:eastAsia="zh-CN" w:bidi="ar"/>
          </w:rPr>
          <w:t>容</w:t>
        </w:r>
      </w:ins>
      <w:r>
        <w:rPr>
          <w:rFonts w:hint="eastAsia" w:ascii="仿宋_GB2312" w:hAnsi="仿宋_GB2312" w:eastAsia="仿宋_GB2312" w:cs="仿宋_GB2312"/>
          <w:color w:val="000000"/>
          <w:kern w:val="0"/>
          <w:sz w:val="32"/>
          <w:szCs w:val="32"/>
          <w:lang w:val="en-US" w:eastAsia="zh-CN" w:bidi="ar"/>
        </w:rPr>
        <w:t>建筑面积不高于</w:t>
      </w:r>
      <w:r>
        <w:rPr>
          <w:rFonts w:hint="default" w:ascii="Times New Roman" w:hAnsi="Times New Roman" w:eastAsia="仿宋_GB2312" w:cs="Times New Roman"/>
          <w:sz w:val="32"/>
          <w:szCs w:val="32"/>
          <w:lang w:val="en-US" w:eastAsia="zh-CN"/>
        </w:rPr>
        <w:t>5729</w:t>
      </w:r>
      <w:del w:id="255" w:author="吴桂桥" w:date="2024-01-05T19:04:45Z">
        <w:r>
          <w:rPr>
            <w:rFonts w:hint="default" w:ascii="Times New Roman" w:hAnsi="Times New Roman" w:eastAsia="仿宋_GB2312" w:cs="Times New Roman"/>
            <w:sz w:val="32"/>
            <w:szCs w:val="32"/>
            <w:lang w:val="en-US" w:eastAsia="zh-CN"/>
          </w:rPr>
          <w:delText>0</w:delText>
        </w:r>
      </w:del>
      <w:ins w:id="256" w:author="吴桂桥" w:date="2024-01-05T19:37:42Z">
        <w:r>
          <w:rPr>
            <w:rFonts w:hint="default" w:ascii="Times New Roman" w:hAnsi="Times New Roman" w:eastAsia="仿宋_GB2312" w:cs="Times New Roman"/>
            <w:sz w:val="32"/>
            <w:szCs w:val="32"/>
            <w:lang w:val="en-US" w:eastAsia="zh-CN"/>
          </w:rPr>
          <w:t>0</w:t>
        </w:r>
      </w:ins>
      <w:r>
        <w:rPr>
          <w:rFonts w:hint="eastAsia" w:ascii="仿宋_GB2312" w:hAnsi="仿宋_GB2312" w:eastAsia="仿宋_GB2312" w:cs="仿宋_GB2312"/>
          <w:color w:val="000000"/>
          <w:kern w:val="0"/>
          <w:sz w:val="32"/>
          <w:szCs w:val="32"/>
          <w:lang w:val="en-US" w:eastAsia="zh-CN" w:bidi="ar"/>
        </w:rPr>
        <w:t>平方米</w:t>
      </w:r>
      <w:del w:id="257" w:author="啊呢（诗）" w:date="2024-01-23T09:30:50Z">
        <w:r>
          <w:rPr>
            <w:rFonts w:hint="eastAsia" w:ascii="仿宋_GB2312" w:hAnsi="仿宋_GB2312" w:eastAsia="仿宋_GB2312" w:cs="仿宋_GB2312"/>
            <w:color w:val="000000"/>
            <w:kern w:val="0"/>
            <w:sz w:val="32"/>
            <w:szCs w:val="32"/>
            <w:lang w:val="en-US" w:eastAsia="zh-CN" w:bidi="ar"/>
          </w:rPr>
          <w:delText>。</w:delText>
        </w:r>
      </w:del>
      <w:ins w:id="258" w:author="啊呢（诗）" w:date="2024-01-23T09:30:50Z">
        <w:r>
          <w:rPr>
            <w:rFonts w:hint="eastAsia" w:ascii="仿宋_GB2312" w:hAnsi="仿宋_GB2312" w:eastAsia="仿宋_GB2312" w:cs="仿宋_GB2312"/>
            <w:color w:val="000000"/>
            <w:kern w:val="0"/>
            <w:sz w:val="32"/>
            <w:szCs w:val="32"/>
            <w:lang w:val="en-US" w:eastAsia="zh-CN" w:bidi="ar"/>
          </w:rPr>
          <w:t>；</w:t>
        </w:r>
      </w:ins>
      <w:r>
        <w:rPr>
          <w:rFonts w:hint="eastAsia" w:ascii="仿宋_GB2312" w:hAnsi="仿宋_GB2312" w:eastAsia="仿宋_GB2312" w:cs="仿宋_GB2312"/>
          <w:color w:val="000000"/>
          <w:kern w:val="0"/>
          <w:sz w:val="32"/>
          <w:szCs w:val="32"/>
          <w:lang w:val="en-US" w:eastAsia="zh-CN" w:bidi="ar"/>
        </w:rPr>
        <w:t>改造主体无偿移交</w:t>
      </w:r>
      <w:ins w:id="259" w:author="啊呢（诗）" w:date="2024-01-23T09:30:11Z">
        <w:r>
          <w:rPr>
            <w:rFonts w:hint="eastAsia" w:ascii="仿宋_GB2312" w:hAnsi="仿宋_GB2312" w:eastAsia="仿宋_GB2312" w:cs="仿宋_GB2312"/>
            <w:color w:val="000000"/>
            <w:kern w:val="0"/>
            <w:sz w:val="32"/>
            <w:szCs w:val="32"/>
            <w:lang w:val="en-US" w:eastAsia="zh-CN" w:bidi="ar"/>
          </w:rPr>
          <w:t>给</w:t>
        </w:r>
      </w:ins>
      <w:ins w:id="260" w:author="啊呢（诗）" w:date="2024-01-23T09:36:48Z">
        <w:r>
          <w:rPr>
            <w:rFonts w:hint="eastAsia" w:ascii="仿宋_GB2312" w:hAnsi="仿宋_GB2312" w:eastAsia="仿宋_GB2312" w:cs="仿宋_GB2312"/>
            <w:color w:val="000000"/>
            <w:kern w:val="0"/>
            <w:sz w:val="32"/>
            <w:szCs w:val="32"/>
            <w:lang w:val="en-US" w:eastAsia="zh-CN" w:bidi="ar"/>
          </w:rPr>
          <w:t>属地</w:t>
        </w:r>
      </w:ins>
      <w:r>
        <w:rPr>
          <w:rFonts w:hint="eastAsia" w:ascii="仿宋_GB2312" w:hAnsi="仿宋_GB2312" w:eastAsia="仿宋_GB2312" w:cs="仿宋_GB2312"/>
          <w:color w:val="000000"/>
          <w:kern w:val="0"/>
          <w:sz w:val="32"/>
          <w:szCs w:val="32"/>
          <w:lang w:val="en-US" w:eastAsia="zh-CN" w:bidi="ar"/>
        </w:rPr>
        <w:t>政府</w:t>
      </w:r>
      <w:ins w:id="261" w:author="啊呢（诗）" w:date="2024-01-23T09:30:01Z">
        <w:r>
          <w:rPr>
            <w:rFonts w:hint="eastAsia" w:ascii="仿宋_GB2312" w:hAnsi="仿宋_GB2312" w:eastAsia="仿宋_GB2312" w:cs="仿宋_GB2312"/>
            <w:color w:val="000000"/>
            <w:kern w:val="0"/>
            <w:sz w:val="32"/>
            <w:szCs w:val="32"/>
            <w:lang w:val="en-US" w:eastAsia="zh-CN" w:bidi="ar"/>
          </w:rPr>
          <w:t>约</w:t>
        </w:r>
      </w:ins>
      <w:del w:id="262" w:author="啊呢（诗）" w:date="2024-01-23T09:29:58Z">
        <w:r>
          <w:rPr>
            <w:rFonts w:hint="eastAsia" w:ascii="仿宋_GB2312" w:hAnsi="仿宋_GB2312" w:eastAsia="仿宋_GB2312" w:cs="仿宋_GB2312"/>
            <w:color w:val="000000"/>
            <w:kern w:val="0"/>
            <w:sz w:val="32"/>
            <w:szCs w:val="32"/>
            <w:lang w:val="en-US" w:eastAsia="zh-CN" w:bidi="ar"/>
          </w:rPr>
          <w:delText>的</w:delText>
        </w:r>
      </w:del>
      <w:del w:id="263" w:author="吴桂桥" w:date="2024-01-08T16:42:27Z">
        <w:r>
          <w:rPr>
            <w:rFonts w:hint="default" w:ascii="Times New Roman" w:hAnsi="Times New Roman" w:eastAsia="仿宋_GB2312" w:cs="Times New Roman"/>
            <w:color w:val="000000"/>
            <w:kern w:val="0"/>
            <w:sz w:val="32"/>
            <w:szCs w:val="32"/>
            <w:highlight w:val="yellow"/>
            <w:lang w:val="en-US" w:eastAsia="zh-CN" w:bidi="ar"/>
          </w:rPr>
          <w:delText>额定责任用地</w:delText>
        </w:r>
      </w:del>
      <w:r>
        <w:rPr>
          <w:rFonts w:hint="default" w:ascii="Times New Roman" w:hAnsi="Times New Roman" w:eastAsia="仿宋_GB2312" w:cs="Times New Roman"/>
          <w:color w:val="000000"/>
          <w:kern w:val="0"/>
          <w:sz w:val="32"/>
          <w:szCs w:val="32"/>
          <w:lang w:val="en-US" w:eastAsia="zh-CN" w:bidi="ar"/>
        </w:rPr>
        <w:t>0.0903</w:t>
      </w:r>
      <w:r>
        <w:rPr>
          <w:rFonts w:hint="eastAsia" w:ascii="仿宋_GB2312" w:hAnsi="仿宋_GB2312" w:eastAsia="仿宋_GB2312" w:cs="仿宋_GB2312"/>
          <w:color w:val="000000"/>
          <w:kern w:val="0"/>
          <w:sz w:val="32"/>
          <w:szCs w:val="32"/>
          <w:lang w:val="en-US" w:eastAsia="zh-CN" w:bidi="ar"/>
        </w:rPr>
        <w:t>公顷</w:t>
      </w:r>
      <w:ins w:id="264" w:author="惠强" w:date="2023-08-24T15:16:40Z">
        <w:r>
          <w:rPr>
            <w:rFonts w:hint="eastAsia" w:ascii="仿宋_GB2312" w:hAnsi="仿宋_GB2312" w:eastAsia="仿宋_GB2312" w:cs="仿宋_GB2312"/>
            <w:color w:val="000000"/>
            <w:kern w:val="0"/>
            <w:sz w:val="32"/>
            <w:szCs w:val="32"/>
            <w:lang w:val="en-US" w:eastAsia="zh-CN" w:bidi="ar"/>
          </w:rPr>
          <w:t>（</w:t>
        </w:r>
      </w:ins>
      <w:ins w:id="265" w:author="惠强" w:date="2023-08-24T15:16:42Z">
        <w:r>
          <w:rPr>
            <w:rFonts w:hint="eastAsia" w:ascii="仿宋_GB2312" w:hAnsi="仿宋_GB2312" w:eastAsia="仿宋_GB2312" w:cs="仿宋_GB2312"/>
            <w:color w:val="000000"/>
            <w:kern w:val="0"/>
            <w:sz w:val="32"/>
            <w:szCs w:val="32"/>
            <w:lang w:val="en-US" w:eastAsia="zh-CN" w:bidi="ar"/>
          </w:rPr>
          <w:t>含</w:t>
        </w:r>
      </w:ins>
      <w:ins w:id="266" w:author="惠强" w:date="2023-08-24T15:16:48Z">
        <w:r>
          <w:rPr>
            <w:rFonts w:hint="eastAsia" w:ascii="仿宋_GB2312" w:hAnsi="仿宋_GB2312" w:eastAsia="仿宋_GB2312" w:cs="仿宋_GB2312"/>
            <w:color w:val="000000"/>
            <w:kern w:val="0"/>
            <w:sz w:val="32"/>
            <w:szCs w:val="32"/>
            <w:lang w:val="en-US" w:eastAsia="zh-CN" w:bidi="ar"/>
          </w:rPr>
          <w:t>不在标图建库范围内</w:t>
        </w:r>
      </w:ins>
      <w:ins w:id="267" w:author="惠强" w:date="2023-08-24T15:17:04Z">
        <w:del w:id="268" w:author="苏梓健" w:date="2024-01-23T14:48:38Z">
          <w:r>
            <w:rPr>
              <w:rFonts w:hint="eastAsia" w:ascii="仿宋_GB2312" w:hAnsi="仿宋_GB2312" w:eastAsia="仿宋_GB2312" w:cs="仿宋_GB2312"/>
              <w:color w:val="000000"/>
              <w:kern w:val="0"/>
              <w:sz w:val="32"/>
              <w:szCs w:val="32"/>
              <w:lang w:val="en-US" w:eastAsia="zh-CN" w:bidi="ar"/>
            </w:rPr>
            <w:delText>国有建设用地</w:delText>
          </w:r>
        </w:del>
      </w:ins>
      <w:ins w:id="269" w:author="惠强" w:date="2023-08-24T15:17:04Z">
        <w:del w:id="270" w:author="啊呢（诗）" w:date="2024-01-23T09:30:27Z">
          <w:r>
            <w:rPr>
              <w:rFonts w:hint="eastAsia" w:ascii="仿宋_GB2312" w:hAnsi="仿宋_GB2312" w:eastAsia="仿宋_GB2312" w:cs="仿宋_GB2312"/>
              <w:color w:val="000000"/>
              <w:kern w:val="0"/>
              <w:sz w:val="32"/>
              <w:szCs w:val="32"/>
              <w:lang w:val="en-US" w:eastAsia="zh-CN" w:bidi="ar"/>
            </w:rPr>
            <w:delText>为</w:delText>
          </w:r>
        </w:del>
      </w:ins>
      <w:ins w:id="271" w:author="惠强" w:date="2023-08-24T15:17:04Z">
        <w:r>
          <w:rPr>
            <w:rFonts w:hint="default" w:ascii="Times New Roman" w:hAnsi="Times New Roman" w:eastAsia="仿宋_GB2312" w:cs="Times New Roman"/>
            <w:color w:val="000000"/>
            <w:kern w:val="0"/>
            <w:sz w:val="32"/>
            <w:szCs w:val="32"/>
            <w:lang w:val="en-US" w:eastAsia="zh-CN" w:bidi="ar"/>
          </w:rPr>
          <w:t>0.0008</w:t>
        </w:r>
      </w:ins>
      <w:ins w:id="272" w:author="惠强" w:date="2023-08-24T15:17:04Z">
        <w:r>
          <w:rPr>
            <w:rFonts w:hint="eastAsia" w:ascii="仿宋_GB2312" w:hAnsi="仿宋_GB2312" w:eastAsia="仿宋_GB2312" w:cs="仿宋_GB2312"/>
            <w:color w:val="000000"/>
            <w:kern w:val="0"/>
            <w:sz w:val="32"/>
            <w:szCs w:val="32"/>
            <w:lang w:val="en-US" w:eastAsia="zh-CN" w:bidi="ar"/>
          </w:rPr>
          <w:t>公顷</w:t>
        </w:r>
      </w:ins>
      <w:ins w:id="273" w:author="惠强" w:date="2023-08-24T15:16:40Z">
        <w:r>
          <w:rPr>
            <w:rFonts w:hint="eastAsia" w:ascii="仿宋_GB2312" w:hAnsi="仿宋_GB2312" w:eastAsia="仿宋_GB2312" w:cs="仿宋_GB2312"/>
            <w:color w:val="000000"/>
            <w:kern w:val="0"/>
            <w:sz w:val="32"/>
            <w:szCs w:val="32"/>
            <w:lang w:val="en-US" w:eastAsia="zh-CN" w:bidi="ar"/>
          </w:rPr>
          <w:t>）</w:t>
        </w:r>
      </w:ins>
      <w:ins w:id="274" w:author="啊呢（诗）" w:date="2024-01-23T09:37:24Z">
        <w:r>
          <w:rPr>
            <w:rFonts w:hint="eastAsia" w:ascii="仿宋_GB2312" w:hAnsi="仿宋_GB2312" w:eastAsia="仿宋_GB2312" w:cs="仿宋_GB2312"/>
            <w:color w:val="000000"/>
            <w:kern w:val="0"/>
            <w:sz w:val="32"/>
            <w:szCs w:val="32"/>
            <w:lang w:val="en-US" w:eastAsia="zh-CN" w:bidi="ar"/>
          </w:rPr>
          <w:t>国有</w:t>
        </w:r>
      </w:ins>
      <w:ins w:id="275" w:author="啊呢（诗）" w:date="2024-01-23T09:37:25Z">
        <w:r>
          <w:rPr>
            <w:rFonts w:hint="eastAsia" w:ascii="仿宋_GB2312" w:hAnsi="仿宋_GB2312" w:eastAsia="仿宋_GB2312" w:cs="仿宋_GB2312"/>
            <w:color w:val="000000"/>
            <w:kern w:val="0"/>
            <w:sz w:val="32"/>
            <w:szCs w:val="32"/>
            <w:lang w:val="en-US" w:eastAsia="zh-CN" w:bidi="ar"/>
          </w:rPr>
          <w:t>建设</w:t>
        </w:r>
      </w:ins>
      <w:ins w:id="276" w:author="啊呢（诗）" w:date="2024-01-23T09:37:26Z">
        <w:r>
          <w:rPr>
            <w:rFonts w:hint="eastAsia" w:ascii="仿宋_GB2312" w:hAnsi="仿宋_GB2312" w:eastAsia="仿宋_GB2312" w:cs="仿宋_GB2312"/>
            <w:color w:val="000000"/>
            <w:kern w:val="0"/>
            <w:sz w:val="32"/>
            <w:szCs w:val="32"/>
            <w:lang w:val="en-US" w:eastAsia="zh-CN" w:bidi="ar"/>
          </w:rPr>
          <w:t>用地</w:t>
        </w:r>
      </w:ins>
      <w:r>
        <w:rPr>
          <w:rFonts w:hint="eastAsia" w:ascii="仿宋_GB2312" w:hAnsi="仿宋_GB2312" w:eastAsia="仿宋_GB2312" w:cs="仿宋_GB2312"/>
          <w:color w:val="000000"/>
          <w:kern w:val="0"/>
          <w:sz w:val="32"/>
          <w:szCs w:val="32"/>
          <w:lang w:val="en-US" w:eastAsia="zh-CN" w:bidi="ar"/>
        </w:rPr>
        <w:t>，</w:t>
      </w:r>
      <w:del w:id="277" w:author="吴桂桥" w:date="2024-01-08T16:46:17Z">
        <w:r>
          <w:rPr>
            <w:rFonts w:hint="eastAsia" w:ascii="仿宋_GB2312" w:hAnsi="仿宋_GB2312" w:eastAsia="仿宋_GB2312" w:cs="仿宋_GB2312"/>
            <w:color w:val="000000"/>
            <w:kern w:val="0"/>
            <w:sz w:val="32"/>
            <w:szCs w:val="32"/>
            <w:highlight w:val="yellow"/>
            <w:lang w:val="en-US" w:eastAsia="zh-CN" w:bidi="ar"/>
          </w:rPr>
          <w:delText>预留</w:delText>
        </w:r>
      </w:del>
      <w:r>
        <w:rPr>
          <w:rFonts w:hint="eastAsia" w:ascii="仿宋_GB2312" w:hAnsi="仿宋_GB2312" w:eastAsia="仿宋_GB2312" w:cs="仿宋_GB2312"/>
          <w:color w:val="000000"/>
          <w:kern w:val="0"/>
          <w:sz w:val="32"/>
          <w:szCs w:val="32"/>
          <w:lang w:val="en-US" w:eastAsia="zh-CN" w:bidi="ar"/>
        </w:rPr>
        <w:t>规划用途为道路</w:t>
      </w:r>
      <w:del w:id="278" w:author="啊呢（诗）" w:date="2024-01-23T09:30:32Z">
        <w:r>
          <w:rPr>
            <w:rFonts w:hint="default" w:ascii="仿宋_GB2312" w:hAnsi="仿宋_GB2312" w:eastAsia="仿宋_GB2312" w:cs="仿宋_GB2312"/>
            <w:color w:val="000000"/>
            <w:kern w:val="0"/>
            <w:sz w:val="32"/>
            <w:szCs w:val="32"/>
            <w:lang w:val="en-US" w:eastAsia="zh-CN" w:bidi="ar"/>
          </w:rPr>
          <w:delText>用途</w:delText>
        </w:r>
      </w:del>
      <w:ins w:id="279" w:author="啊呢（诗）" w:date="2024-01-23T09:30:32Z">
        <w:r>
          <w:rPr>
            <w:rFonts w:hint="eastAsia" w:ascii="仿宋_GB2312" w:hAnsi="仿宋_GB2312" w:eastAsia="仿宋_GB2312" w:cs="仿宋_GB2312"/>
            <w:color w:val="000000"/>
            <w:kern w:val="0"/>
            <w:sz w:val="32"/>
            <w:szCs w:val="32"/>
            <w:lang w:val="en-US" w:eastAsia="zh-CN" w:bidi="ar"/>
          </w:rPr>
          <w:t>用地</w:t>
        </w:r>
      </w:ins>
      <w:r>
        <w:rPr>
          <w:rFonts w:hint="eastAsia" w:ascii="仿宋_GB2312" w:hAnsi="仿宋_GB2312" w:eastAsia="仿宋_GB2312" w:cs="仿宋_GB2312"/>
          <w:color w:val="000000"/>
          <w:kern w:val="0"/>
          <w:sz w:val="32"/>
          <w:szCs w:val="32"/>
          <w:lang w:val="en-US" w:eastAsia="zh-CN" w:bidi="ar"/>
        </w:rPr>
        <w:t>。</w:t>
      </w:r>
    </w:p>
    <w:p>
      <w:pPr>
        <w:keepNext w:val="0"/>
        <w:keepLines w:val="0"/>
        <w:widowControl w:val="0"/>
        <w:suppressLineNumbers w:val="0"/>
        <w:spacing w:line="600" w:lineRule="exact"/>
        <w:ind w:firstLine="640" w:firstLineChars="20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三、改造意愿及补偿安置情况</w:t>
      </w:r>
    </w:p>
    <w:p>
      <w:pPr>
        <w:keepNext w:val="0"/>
        <w:keepLines w:val="0"/>
        <w:widowControl w:val="0"/>
        <w:suppressLineNumbers w:val="0"/>
        <w:spacing w:line="600" w:lineRule="exact"/>
        <w:ind w:firstLine="640" w:firstLineChars="200"/>
        <w:jc w:val="both"/>
        <w:rPr>
          <w:rFonts w:hint="eastAsia" w:ascii="楷体" w:hAnsi="楷体" w:eastAsia="楷体" w:cs="楷体"/>
          <w:color w:val="000000"/>
          <w:kern w:val="0"/>
          <w:sz w:val="32"/>
          <w:szCs w:val="32"/>
          <w:lang w:val="en-US" w:eastAsia="zh-CN" w:bidi="ar"/>
          <w:rPrChange w:id="280" w:author="苏梓健" w:date="2024-01-23T15:02:17Z">
            <w:rPr>
              <w:rFonts w:hint="eastAsia" w:asciiTheme="minorEastAsia" w:hAnsiTheme="minorEastAsia" w:eastAsiaTheme="minorEastAsia" w:cstheme="minorEastAsia"/>
              <w:color w:val="000000"/>
              <w:kern w:val="0"/>
              <w:sz w:val="32"/>
              <w:szCs w:val="32"/>
              <w:lang w:val="en-US" w:eastAsia="zh-CN" w:bidi="ar"/>
            </w:rPr>
          </w:rPrChange>
        </w:rPr>
      </w:pPr>
      <w:r>
        <w:rPr>
          <w:rFonts w:hint="eastAsia" w:ascii="楷体" w:hAnsi="楷体" w:eastAsia="楷体" w:cs="楷体"/>
          <w:color w:val="000000"/>
          <w:kern w:val="0"/>
          <w:sz w:val="32"/>
          <w:szCs w:val="32"/>
          <w:lang w:val="en-US" w:eastAsia="zh-CN" w:bidi="ar"/>
          <w:rPrChange w:id="281" w:author="苏梓健" w:date="2024-01-23T15:02:17Z">
            <w:rPr>
              <w:rFonts w:hint="eastAsia" w:ascii="黑体" w:hAnsi="黑体" w:eastAsia="黑体" w:cs="黑体"/>
              <w:color w:val="000000"/>
              <w:kern w:val="0"/>
              <w:sz w:val="32"/>
              <w:szCs w:val="32"/>
              <w:lang w:val="en-US" w:eastAsia="zh-CN" w:bidi="ar"/>
            </w:rPr>
          </w:rPrChange>
        </w:rPr>
        <w:t>（一）改造意愿情况</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ins w:id="282" w:author="惠强" w:date="2023-08-24T14:44:14Z">
        <w:r>
          <w:rPr>
            <w:rFonts w:hint="eastAsia" w:ascii="仿宋_GB2312" w:hAnsi="仿宋_GB2312" w:eastAsia="仿宋_GB2312" w:cs="仿宋_GB2312"/>
            <w:sz w:val="32"/>
            <w:szCs w:val="32"/>
            <w:lang w:val="en-US" w:eastAsia="zh-CN"/>
          </w:rPr>
          <w:t>改造</w:t>
        </w:r>
      </w:ins>
      <w:ins w:id="283" w:author="惠强" w:date="2023-08-24T15:00:38Z">
        <w:r>
          <w:rPr>
            <w:rFonts w:hint="eastAsia" w:ascii="仿宋_GB2312" w:hAnsi="仿宋_GB2312" w:eastAsia="仿宋_GB2312" w:cs="仿宋_GB2312"/>
            <w:sz w:val="32"/>
            <w:szCs w:val="32"/>
            <w:lang w:val="en-US" w:eastAsia="zh-CN"/>
          </w:rPr>
          <w:t>单元</w:t>
        </w:r>
      </w:ins>
      <w:ins w:id="284" w:author="惠强" w:date="2023-08-24T14:44:18Z">
        <w:r>
          <w:rPr>
            <w:rFonts w:hint="eastAsia" w:ascii="仿宋_GB2312" w:hAnsi="仿宋_GB2312" w:eastAsia="仿宋_GB2312" w:cs="仿宋_GB2312"/>
            <w:sz w:val="32"/>
            <w:szCs w:val="32"/>
            <w:lang w:val="en-US" w:eastAsia="zh-CN"/>
          </w:rPr>
          <w:t>由</w:t>
        </w:r>
      </w:ins>
      <w:ins w:id="285" w:author="惠强" w:date="2023-08-24T14:44:35Z">
        <w:r>
          <w:rPr>
            <w:rFonts w:hint="eastAsia" w:ascii="仿宋_GB2312" w:hAnsi="仿宋_GB2312" w:eastAsia="仿宋_GB2312" w:cs="仿宋_GB2312"/>
            <w:sz w:val="32"/>
            <w:szCs w:val="32"/>
            <w:lang w:val="en-US" w:eastAsia="zh-CN"/>
          </w:rPr>
          <w:t>土地</w:t>
        </w:r>
      </w:ins>
      <w:ins w:id="286" w:author="惠强" w:date="2023-08-24T14:44:36Z">
        <w:r>
          <w:rPr>
            <w:rFonts w:hint="eastAsia" w:ascii="仿宋_GB2312" w:hAnsi="仿宋_GB2312" w:eastAsia="仿宋_GB2312" w:cs="仿宋_GB2312"/>
            <w:sz w:val="32"/>
            <w:szCs w:val="32"/>
            <w:lang w:val="en-US" w:eastAsia="zh-CN"/>
          </w:rPr>
          <w:t>使用</w:t>
        </w:r>
      </w:ins>
      <w:ins w:id="287" w:author="惠强" w:date="2023-08-24T14:44:37Z">
        <w:r>
          <w:rPr>
            <w:rFonts w:hint="eastAsia" w:ascii="仿宋_GB2312" w:hAnsi="仿宋_GB2312" w:eastAsia="仿宋_GB2312" w:cs="仿宋_GB2312"/>
            <w:sz w:val="32"/>
            <w:szCs w:val="32"/>
            <w:lang w:val="en-US" w:eastAsia="zh-CN"/>
          </w:rPr>
          <w:t>权人</w:t>
        </w:r>
      </w:ins>
      <w:ins w:id="288" w:author="苏梓健" w:date="2024-01-23T14:48:57Z">
        <w:r>
          <w:rPr>
            <w:rFonts w:hint="eastAsia" w:ascii="仿宋_GB2312" w:hAnsi="仿宋_GB2312" w:eastAsia="仿宋_GB2312" w:cs="仿宋_GB2312"/>
            <w:color w:val="000000"/>
            <w:kern w:val="0"/>
            <w:sz w:val="32"/>
            <w:szCs w:val="32"/>
            <w:lang w:val="en-US" w:eastAsia="zh-CN" w:bidi="ar"/>
          </w:rPr>
          <w:t>东莞市诺高汽车空调设备有限公司</w:t>
        </w:r>
      </w:ins>
      <w:ins w:id="289" w:author="惠强" w:date="2023-08-24T14:44:42Z">
        <w:del w:id="290" w:author="苏梓健" w:date="2024-01-23T14:48:57Z">
          <w:r>
            <w:rPr>
              <w:rFonts w:hint="eastAsia" w:ascii="仿宋_GB2312" w:hAnsi="仿宋_GB2312" w:eastAsia="仿宋_GB2312" w:cs="仿宋_GB2312"/>
              <w:sz w:val="32"/>
              <w:szCs w:val="32"/>
              <w:lang w:val="en-US" w:eastAsia="zh-CN"/>
            </w:rPr>
            <w:delText>东莞市诺高汽车空调设备有限公司</w:delText>
          </w:r>
        </w:del>
      </w:ins>
      <w:ins w:id="291" w:author="惠强" w:date="2023-08-24T14:44:45Z">
        <w:r>
          <w:rPr>
            <w:rFonts w:hint="eastAsia" w:ascii="仿宋_GB2312" w:hAnsi="仿宋_GB2312" w:eastAsia="仿宋_GB2312" w:cs="仿宋_GB2312"/>
            <w:sz w:val="32"/>
            <w:szCs w:val="32"/>
            <w:lang w:val="en-US" w:eastAsia="zh-CN"/>
          </w:rPr>
          <w:t>自</w:t>
        </w:r>
      </w:ins>
      <w:ins w:id="292" w:author="惠强" w:date="2023-08-24T14:44:46Z">
        <w:r>
          <w:rPr>
            <w:rFonts w:hint="eastAsia" w:ascii="仿宋_GB2312" w:hAnsi="仿宋_GB2312" w:eastAsia="仿宋_GB2312" w:cs="仿宋_GB2312"/>
            <w:sz w:val="32"/>
            <w:szCs w:val="32"/>
            <w:lang w:val="en-US" w:eastAsia="zh-CN"/>
          </w:rPr>
          <w:t>行</w:t>
        </w:r>
      </w:ins>
      <w:ins w:id="293" w:author="惠强" w:date="2023-08-24T14:44:47Z">
        <w:r>
          <w:rPr>
            <w:rFonts w:hint="eastAsia" w:ascii="仿宋_GB2312" w:hAnsi="仿宋_GB2312" w:eastAsia="仿宋_GB2312" w:cs="仿宋_GB2312"/>
            <w:sz w:val="32"/>
            <w:szCs w:val="32"/>
            <w:lang w:val="en-US" w:eastAsia="zh-CN"/>
          </w:rPr>
          <w:t>改造</w:t>
        </w:r>
      </w:ins>
      <w:ins w:id="294" w:author="惠强" w:date="2023-08-24T14:44:49Z">
        <w:r>
          <w:rPr>
            <w:rFonts w:hint="eastAsia" w:ascii="仿宋_GB2312" w:hAnsi="仿宋_GB2312" w:eastAsia="仿宋_GB2312" w:cs="仿宋_GB2312"/>
            <w:sz w:val="32"/>
            <w:szCs w:val="32"/>
            <w:lang w:val="en-US" w:eastAsia="zh-CN"/>
          </w:rPr>
          <w:t>，</w:t>
        </w:r>
      </w:ins>
      <w:del w:id="295" w:author="苏梓健" w:date="2024-01-23T14:49:05Z">
        <w:r>
          <w:rPr>
            <w:rFonts w:hint="eastAsia" w:ascii="仿宋_GB2312" w:hAnsi="仿宋_GB2312" w:eastAsia="仿宋_GB2312" w:cs="仿宋_GB2312"/>
            <w:sz w:val="32"/>
            <w:szCs w:val="32"/>
            <w:lang w:val="en-US" w:eastAsia="zh-CN"/>
          </w:rPr>
          <w:delText>改造范围</w:delText>
        </w:r>
      </w:del>
      <w:ins w:id="296" w:author="吴桂桥" w:date="2024-01-05T19:19:24Z">
        <w:del w:id="297" w:author="苏梓健" w:date="2024-01-23T14:49:05Z">
          <w:r>
            <w:rPr>
              <w:rFonts w:hint="eastAsia" w:ascii="仿宋_GB2312" w:hAnsi="仿宋_GB2312" w:eastAsia="仿宋_GB2312" w:cs="仿宋_GB2312"/>
              <w:sz w:val="32"/>
              <w:szCs w:val="32"/>
              <w:lang w:val="en-US" w:eastAsia="zh-CN"/>
            </w:rPr>
            <w:delText>单元</w:delText>
          </w:r>
        </w:del>
      </w:ins>
      <w:del w:id="298" w:author="苏梓健" w:date="2024-01-23T14:49:05Z">
        <w:r>
          <w:rPr>
            <w:rFonts w:hint="eastAsia" w:ascii="仿宋_GB2312" w:hAnsi="仿宋_GB2312" w:eastAsia="仿宋_GB2312" w:cs="仿宋_GB2312"/>
            <w:sz w:val="32"/>
            <w:szCs w:val="32"/>
            <w:lang w:val="en-US" w:eastAsia="zh-CN"/>
          </w:rPr>
          <w:delText>内土地及房屋均属于东莞市诺高汽车空调设备有限公司，</w:delText>
        </w:r>
      </w:del>
      <w:r>
        <w:rPr>
          <w:rFonts w:hint="eastAsia" w:ascii="仿宋_GB2312" w:hAnsi="仿宋_GB2312" w:eastAsia="仿宋_GB2312" w:cs="仿宋_GB2312"/>
          <w:sz w:val="32"/>
          <w:szCs w:val="32"/>
          <w:lang w:val="en-US" w:eastAsia="zh-CN"/>
        </w:rPr>
        <w:t>不涉及其他土地、房屋相关权利人</w:t>
      </w:r>
      <w:del w:id="299" w:author="吴桂桥" w:date="2024-01-05T19:20:22Z">
        <w:r>
          <w:rPr>
            <w:rFonts w:hint="eastAsia" w:ascii="仿宋_GB2312" w:hAnsi="仿宋_GB2312" w:eastAsia="仿宋_GB2312" w:cs="仿宋_GB2312"/>
            <w:sz w:val="32"/>
            <w:szCs w:val="32"/>
            <w:lang w:val="en-US" w:eastAsia="zh-CN"/>
          </w:rPr>
          <w:delText>，</w:delText>
        </w:r>
      </w:del>
      <w:ins w:id="300" w:author="吴桂桥" w:date="2024-01-05T19:20:22Z">
        <w:r>
          <w:rPr>
            <w:rFonts w:hint="eastAsia" w:ascii="仿宋_GB2312" w:hAnsi="仿宋_GB2312" w:eastAsia="仿宋_GB2312" w:cs="仿宋_GB2312"/>
            <w:sz w:val="32"/>
            <w:szCs w:val="32"/>
            <w:lang w:val="en-US" w:eastAsia="zh-CN"/>
          </w:rPr>
          <w:t>。</w:t>
        </w:r>
      </w:ins>
      <w:ins w:id="301" w:author="苏梓健" w:date="2024-01-23T14:49:11Z">
        <w:r>
          <w:rPr>
            <w:rFonts w:hint="eastAsia" w:ascii="仿宋_GB2312" w:hAnsi="仿宋_GB2312" w:eastAsia="仿宋_GB2312" w:cs="仿宋_GB2312"/>
            <w:color w:val="000000"/>
            <w:kern w:val="0"/>
            <w:sz w:val="32"/>
            <w:szCs w:val="32"/>
            <w:lang w:val="en-US" w:eastAsia="zh-CN" w:bidi="ar"/>
          </w:rPr>
          <w:t>东莞市诺高汽车空调设备有限公司</w:t>
        </w:r>
      </w:ins>
      <w:del w:id="302" w:author="苏梓健" w:date="2024-01-23T14:49:11Z">
        <w:r>
          <w:rPr>
            <w:rFonts w:hint="eastAsia" w:ascii="仿宋_GB2312" w:hAnsi="仿宋_GB2312" w:eastAsia="仿宋_GB2312" w:cs="仿宋_GB2312"/>
            <w:sz w:val="32"/>
            <w:szCs w:val="32"/>
            <w:lang w:val="en-US" w:eastAsia="zh-CN"/>
          </w:rPr>
          <w:delText>东莞市诺高汽车空调设备有限公司</w:delText>
        </w:r>
      </w:del>
      <w:ins w:id="303" w:author="吴桂桥" w:date="2024-01-05T19:20:33Z">
        <w:del w:id="304" w:author="啊呢（诗）" w:date="2024-01-23T09:31:23Z">
          <w:r>
            <w:rPr>
              <w:rFonts w:hint="eastAsia" w:ascii="仿宋_GB2312" w:hAnsi="仿宋_GB2312" w:eastAsia="仿宋_GB2312" w:cs="仿宋_GB2312"/>
              <w:sz w:val="32"/>
              <w:szCs w:val="32"/>
              <w:lang w:val="en-US" w:eastAsia="zh-CN"/>
            </w:rPr>
            <w:delText>经</w:delText>
          </w:r>
        </w:del>
      </w:ins>
      <w:ins w:id="305" w:author="吴桂桥" w:date="2024-01-05T19:20:34Z">
        <w:r>
          <w:rPr>
            <w:rFonts w:hint="eastAsia" w:ascii="仿宋_GB2312" w:hAnsi="仿宋_GB2312" w:eastAsia="仿宋_GB2312" w:cs="仿宋_GB2312"/>
            <w:sz w:val="32"/>
            <w:szCs w:val="32"/>
            <w:lang w:val="en-US" w:eastAsia="zh-CN"/>
          </w:rPr>
          <w:t>全</w:t>
        </w:r>
      </w:ins>
      <w:ins w:id="306" w:author="吴桂桥" w:date="2024-01-05T19:20:35Z">
        <w:r>
          <w:rPr>
            <w:rFonts w:hint="eastAsia" w:ascii="仿宋_GB2312" w:hAnsi="仿宋_GB2312" w:eastAsia="仿宋_GB2312" w:cs="仿宋_GB2312"/>
            <w:sz w:val="32"/>
            <w:szCs w:val="32"/>
            <w:lang w:val="en-US" w:eastAsia="zh-CN"/>
          </w:rPr>
          <w:t>体</w:t>
        </w:r>
      </w:ins>
      <w:ins w:id="307" w:author="吴桂桥" w:date="2024-01-05T19:20:37Z">
        <w:r>
          <w:rPr>
            <w:rFonts w:hint="eastAsia" w:ascii="仿宋_GB2312" w:hAnsi="仿宋_GB2312" w:eastAsia="仿宋_GB2312" w:cs="仿宋_GB2312"/>
            <w:sz w:val="32"/>
            <w:szCs w:val="32"/>
            <w:lang w:val="en-US" w:eastAsia="zh-CN"/>
          </w:rPr>
          <w:t>股东</w:t>
        </w:r>
      </w:ins>
      <w:r>
        <w:rPr>
          <w:rFonts w:hint="eastAsia" w:ascii="仿宋_GB2312" w:hAnsi="仿宋_GB2312" w:eastAsia="仿宋_GB2312" w:cs="仿宋_GB2312"/>
          <w:sz w:val="32"/>
          <w:szCs w:val="32"/>
          <w:lang w:val="en-US" w:eastAsia="zh-CN"/>
        </w:rPr>
        <w:t>同意改造</w:t>
      </w:r>
      <w:del w:id="308" w:author="吴桂桥" w:date="2024-01-05T19:20:40Z">
        <w:r>
          <w:rPr>
            <w:rFonts w:hint="eastAsia" w:ascii="仿宋_GB2312" w:hAnsi="仿宋_GB2312" w:eastAsia="仿宋_GB2312" w:cs="仿宋_GB2312"/>
            <w:sz w:val="32"/>
            <w:szCs w:val="32"/>
            <w:lang w:val="en-US" w:eastAsia="zh-CN"/>
          </w:rPr>
          <w:delText>意愿</w:delText>
        </w:r>
      </w:del>
      <w:r>
        <w:rPr>
          <w:rFonts w:hint="eastAsia" w:ascii="仿宋_GB2312" w:hAnsi="仿宋_GB2312" w:eastAsia="仿宋_GB2312" w:cs="仿宋_GB2312"/>
          <w:sz w:val="32"/>
          <w:szCs w:val="32"/>
          <w:lang w:val="en-US" w:eastAsia="zh-CN"/>
        </w:rPr>
        <w:t>。</w:t>
      </w:r>
    </w:p>
    <w:p>
      <w:pPr>
        <w:keepNext w:val="0"/>
        <w:keepLines w:val="0"/>
        <w:widowControl w:val="0"/>
        <w:suppressLineNumbers w:val="0"/>
        <w:spacing w:line="600" w:lineRule="exact"/>
        <w:ind w:firstLine="640" w:firstLineChars="200"/>
        <w:jc w:val="both"/>
        <w:rPr>
          <w:rFonts w:hint="eastAsia" w:ascii="楷体" w:hAnsi="楷体" w:eastAsia="楷体" w:cs="楷体"/>
          <w:color w:val="000000"/>
          <w:kern w:val="0"/>
          <w:sz w:val="32"/>
          <w:szCs w:val="32"/>
          <w:lang w:val="en-US" w:eastAsia="zh-CN" w:bidi="ar"/>
          <w:rPrChange w:id="309" w:author="苏梓健" w:date="2024-01-23T15:02:20Z">
            <w:rPr>
              <w:rFonts w:hint="eastAsia" w:ascii="黑体" w:hAnsi="黑体" w:eastAsia="黑体" w:cs="黑体"/>
              <w:color w:val="000000"/>
              <w:kern w:val="0"/>
              <w:sz w:val="32"/>
              <w:szCs w:val="32"/>
              <w:lang w:val="en-US" w:eastAsia="zh-CN" w:bidi="ar"/>
            </w:rPr>
          </w:rPrChange>
        </w:rPr>
      </w:pPr>
      <w:r>
        <w:rPr>
          <w:rFonts w:hint="eastAsia" w:ascii="楷体" w:hAnsi="楷体" w:eastAsia="楷体" w:cs="楷体"/>
          <w:color w:val="000000"/>
          <w:kern w:val="0"/>
          <w:sz w:val="32"/>
          <w:szCs w:val="32"/>
          <w:lang w:val="en-US" w:eastAsia="zh-CN" w:bidi="ar"/>
          <w:rPrChange w:id="310" w:author="苏梓健" w:date="2024-01-23T15:02:20Z">
            <w:rPr>
              <w:rFonts w:hint="eastAsia" w:ascii="黑体" w:hAnsi="黑体" w:eastAsia="黑体" w:cs="黑体"/>
              <w:color w:val="000000"/>
              <w:kern w:val="0"/>
              <w:sz w:val="32"/>
              <w:szCs w:val="32"/>
              <w:lang w:val="en-US" w:eastAsia="zh-CN" w:bidi="ar"/>
            </w:rPr>
          </w:rPrChange>
        </w:rPr>
        <w:t>（二）补偿安置情况</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bidi="ar"/>
        </w:rPr>
      </w:pPr>
      <w:ins w:id="311" w:author="吴桂桥" w:date="2024-01-05T19:21:28Z">
        <w:r>
          <w:rPr>
            <w:rFonts w:hint="eastAsia" w:ascii="仿宋_GB2312" w:hAnsi="仿宋_GB2312" w:eastAsia="仿宋_GB2312" w:cs="仿宋_GB2312"/>
            <w:color w:val="000000"/>
            <w:kern w:val="0"/>
            <w:sz w:val="32"/>
            <w:szCs w:val="32"/>
            <w:lang w:val="en-US" w:eastAsia="zh-CN" w:bidi="ar"/>
          </w:rPr>
          <w:t>改造</w:t>
        </w:r>
      </w:ins>
      <w:ins w:id="312" w:author="吴桂桥" w:date="2024-01-05T19:22:52Z">
        <w:r>
          <w:rPr>
            <w:rFonts w:hint="eastAsia" w:ascii="仿宋_GB2312" w:hAnsi="仿宋_GB2312" w:eastAsia="仿宋_GB2312" w:cs="仿宋_GB2312"/>
            <w:color w:val="000000"/>
            <w:kern w:val="0"/>
            <w:sz w:val="32"/>
            <w:szCs w:val="32"/>
            <w:lang w:val="en-US" w:eastAsia="zh-CN" w:bidi="ar"/>
          </w:rPr>
          <w:t>单</w:t>
        </w:r>
      </w:ins>
      <w:ins w:id="313" w:author="吴桂桥" w:date="2024-01-05T19:22:53Z">
        <w:r>
          <w:rPr>
            <w:rFonts w:hint="eastAsia" w:ascii="仿宋_GB2312" w:hAnsi="仿宋_GB2312" w:eastAsia="仿宋_GB2312" w:cs="仿宋_GB2312"/>
            <w:color w:val="000000"/>
            <w:kern w:val="0"/>
            <w:sz w:val="32"/>
            <w:szCs w:val="32"/>
            <w:lang w:val="en-US" w:eastAsia="zh-CN" w:bidi="ar"/>
          </w:rPr>
          <w:t>元</w:t>
        </w:r>
      </w:ins>
      <w:ins w:id="314" w:author="吴桂桥" w:date="2024-01-05T19:21:32Z">
        <w:r>
          <w:rPr>
            <w:rFonts w:hint="eastAsia" w:ascii="仿宋_GB2312" w:hAnsi="仿宋_GB2312" w:eastAsia="仿宋_GB2312" w:cs="仿宋_GB2312"/>
            <w:color w:val="000000"/>
            <w:kern w:val="0"/>
            <w:sz w:val="32"/>
            <w:szCs w:val="32"/>
            <w:lang w:val="en-US" w:eastAsia="zh-CN" w:bidi="ar"/>
          </w:rPr>
          <w:t>由</w:t>
        </w:r>
      </w:ins>
      <w:ins w:id="315" w:author="吴桂桥" w:date="2024-01-05T19:21:37Z">
        <w:r>
          <w:rPr>
            <w:rFonts w:hint="eastAsia" w:ascii="仿宋_GB2312" w:hAnsi="仿宋_GB2312" w:eastAsia="仿宋_GB2312" w:cs="仿宋_GB2312"/>
            <w:color w:val="000000"/>
            <w:kern w:val="0"/>
            <w:sz w:val="32"/>
            <w:szCs w:val="32"/>
            <w:lang w:val="en-US" w:eastAsia="zh-CN" w:bidi="ar"/>
          </w:rPr>
          <w:t>土</w:t>
        </w:r>
      </w:ins>
      <w:ins w:id="316" w:author="吴桂桥" w:date="2024-01-05T19:21:38Z">
        <w:r>
          <w:rPr>
            <w:rFonts w:hint="eastAsia" w:ascii="仿宋_GB2312" w:hAnsi="仿宋_GB2312" w:eastAsia="仿宋_GB2312" w:cs="仿宋_GB2312"/>
            <w:color w:val="000000"/>
            <w:kern w:val="0"/>
            <w:sz w:val="32"/>
            <w:szCs w:val="32"/>
            <w:lang w:val="en-US" w:eastAsia="zh-CN" w:bidi="ar"/>
          </w:rPr>
          <w:t>地</w:t>
        </w:r>
      </w:ins>
      <w:ins w:id="317" w:author="吴桂桥" w:date="2024-01-05T19:21:41Z">
        <w:r>
          <w:rPr>
            <w:rFonts w:hint="eastAsia" w:ascii="仿宋_GB2312" w:hAnsi="仿宋_GB2312" w:eastAsia="仿宋_GB2312" w:cs="仿宋_GB2312"/>
            <w:color w:val="000000"/>
            <w:kern w:val="0"/>
            <w:sz w:val="32"/>
            <w:szCs w:val="32"/>
            <w:lang w:val="en-US" w:eastAsia="zh-CN" w:bidi="ar"/>
          </w:rPr>
          <w:t>使</w:t>
        </w:r>
      </w:ins>
      <w:ins w:id="318" w:author="吴桂桥" w:date="2024-01-05T19:21:42Z">
        <w:r>
          <w:rPr>
            <w:rFonts w:hint="eastAsia" w:ascii="仿宋_GB2312" w:hAnsi="仿宋_GB2312" w:eastAsia="仿宋_GB2312" w:cs="仿宋_GB2312"/>
            <w:color w:val="000000"/>
            <w:kern w:val="0"/>
            <w:sz w:val="32"/>
            <w:szCs w:val="32"/>
            <w:lang w:val="en-US" w:eastAsia="zh-CN" w:bidi="ar"/>
          </w:rPr>
          <w:t>用</w:t>
        </w:r>
      </w:ins>
      <w:ins w:id="319" w:author="吴桂桥" w:date="2024-01-05T19:21:43Z">
        <w:r>
          <w:rPr>
            <w:rFonts w:hint="eastAsia" w:ascii="仿宋_GB2312" w:hAnsi="仿宋_GB2312" w:eastAsia="仿宋_GB2312" w:cs="仿宋_GB2312"/>
            <w:color w:val="000000"/>
            <w:kern w:val="0"/>
            <w:sz w:val="32"/>
            <w:szCs w:val="32"/>
            <w:lang w:val="en-US" w:eastAsia="zh-CN" w:bidi="ar"/>
          </w:rPr>
          <w:t>权</w:t>
        </w:r>
      </w:ins>
      <w:ins w:id="320" w:author="吴桂桥" w:date="2024-01-05T19:21:44Z">
        <w:r>
          <w:rPr>
            <w:rFonts w:hint="eastAsia" w:ascii="仿宋_GB2312" w:hAnsi="仿宋_GB2312" w:eastAsia="仿宋_GB2312" w:cs="仿宋_GB2312"/>
            <w:color w:val="000000"/>
            <w:kern w:val="0"/>
            <w:sz w:val="32"/>
            <w:szCs w:val="32"/>
            <w:lang w:val="en-US" w:eastAsia="zh-CN" w:bidi="ar"/>
          </w:rPr>
          <w:t>人自</w:t>
        </w:r>
      </w:ins>
      <w:ins w:id="321" w:author="吴桂桥" w:date="2024-01-05T19:21:45Z">
        <w:r>
          <w:rPr>
            <w:rFonts w:hint="eastAsia" w:ascii="仿宋_GB2312" w:hAnsi="仿宋_GB2312" w:eastAsia="仿宋_GB2312" w:cs="仿宋_GB2312"/>
            <w:color w:val="000000"/>
            <w:kern w:val="0"/>
            <w:sz w:val="32"/>
            <w:szCs w:val="32"/>
            <w:lang w:val="en-US" w:eastAsia="zh-CN" w:bidi="ar"/>
          </w:rPr>
          <w:t>行</w:t>
        </w:r>
      </w:ins>
      <w:ins w:id="322" w:author="吴桂桥" w:date="2024-01-05T19:21:46Z">
        <w:r>
          <w:rPr>
            <w:rFonts w:hint="eastAsia" w:ascii="仿宋_GB2312" w:hAnsi="仿宋_GB2312" w:eastAsia="仿宋_GB2312" w:cs="仿宋_GB2312"/>
            <w:color w:val="000000"/>
            <w:kern w:val="0"/>
            <w:sz w:val="32"/>
            <w:szCs w:val="32"/>
            <w:lang w:val="en-US" w:eastAsia="zh-CN" w:bidi="ar"/>
          </w:rPr>
          <w:t>改</w:t>
        </w:r>
      </w:ins>
      <w:ins w:id="323" w:author="吴桂桥" w:date="2024-01-05T19:21:47Z">
        <w:r>
          <w:rPr>
            <w:rFonts w:hint="eastAsia" w:ascii="仿宋_GB2312" w:hAnsi="仿宋_GB2312" w:eastAsia="仿宋_GB2312" w:cs="仿宋_GB2312"/>
            <w:color w:val="000000"/>
            <w:kern w:val="0"/>
            <w:sz w:val="32"/>
            <w:szCs w:val="32"/>
            <w:lang w:val="en-US" w:eastAsia="zh-CN" w:bidi="ar"/>
          </w:rPr>
          <w:t>造</w:t>
        </w:r>
      </w:ins>
      <w:ins w:id="324" w:author="吴桂桥" w:date="2024-01-05T19:21:49Z">
        <w:r>
          <w:rPr>
            <w:rFonts w:hint="eastAsia" w:ascii="仿宋_GB2312" w:hAnsi="仿宋_GB2312" w:eastAsia="仿宋_GB2312" w:cs="仿宋_GB2312"/>
            <w:color w:val="000000"/>
            <w:kern w:val="0"/>
            <w:sz w:val="32"/>
            <w:szCs w:val="32"/>
            <w:lang w:val="en-US" w:eastAsia="zh-CN" w:bidi="ar"/>
          </w:rPr>
          <w:t>，</w:t>
        </w:r>
      </w:ins>
      <w:ins w:id="325" w:author="吴桂桥" w:date="2024-01-05T19:21:50Z">
        <w:r>
          <w:rPr>
            <w:rFonts w:hint="eastAsia" w:ascii="仿宋_GB2312" w:hAnsi="仿宋_GB2312" w:eastAsia="仿宋_GB2312" w:cs="仿宋_GB2312"/>
            <w:color w:val="000000"/>
            <w:kern w:val="0"/>
            <w:sz w:val="32"/>
            <w:szCs w:val="32"/>
            <w:lang w:val="en-US" w:eastAsia="zh-CN" w:bidi="ar"/>
          </w:rPr>
          <w:t>改</w:t>
        </w:r>
      </w:ins>
      <w:ins w:id="326" w:author="吴桂桥" w:date="2024-01-05T19:21:51Z">
        <w:r>
          <w:rPr>
            <w:rFonts w:hint="eastAsia" w:ascii="仿宋_GB2312" w:hAnsi="仿宋_GB2312" w:eastAsia="仿宋_GB2312" w:cs="仿宋_GB2312"/>
            <w:color w:val="000000"/>
            <w:kern w:val="0"/>
            <w:sz w:val="32"/>
            <w:szCs w:val="32"/>
            <w:lang w:val="en-US" w:eastAsia="zh-CN" w:bidi="ar"/>
          </w:rPr>
          <w:t>造</w:t>
        </w:r>
      </w:ins>
      <w:ins w:id="327" w:author="吴桂桥" w:date="2024-01-05T19:22:58Z">
        <w:r>
          <w:rPr>
            <w:rFonts w:hint="eastAsia" w:ascii="仿宋_GB2312" w:hAnsi="仿宋_GB2312" w:eastAsia="仿宋_GB2312" w:cs="仿宋_GB2312"/>
            <w:color w:val="000000"/>
            <w:kern w:val="0"/>
            <w:sz w:val="32"/>
            <w:szCs w:val="32"/>
            <w:lang w:val="en-US" w:eastAsia="zh-CN" w:bidi="ar"/>
          </w:rPr>
          <w:t>单</w:t>
        </w:r>
      </w:ins>
      <w:ins w:id="328" w:author="吴桂桥" w:date="2024-01-05T19:23:00Z">
        <w:r>
          <w:rPr>
            <w:rFonts w:hint="eastAsia" w:ascii="仿宋_GB2312" w:hAnsi="仿宋_GB2312" w:eastAsia="仿宋_GB2312" w:cs="仿宋_GB2312"/>
            <w:color w:val="000000"/>
            <w:kern w:val="0"/>
            <w:sz w:val="32"/>
            <w:szCs w:val="32"/>
            <w:lang w:val="en-US" w:eastAsia="zh-CN" w:bidi="ar"/>
          </w:rPr>
          <w:t>元</w:t>
        </w:r>
      </w:ins>
      <w:ins w:id="329" w:author="吴桂桥" w:date="2024-01-05T19:21:55Z">
        <w:r>
          <w:rPr>
            <w:rFonts w:hint="eastAsia" w:ascii="仿宋_GB2312" w:hAnsi="仿宋_GB2312" w:eastAsia="仿宋_GB2312" w:cs="仿宋_GB2312"/>
            <w:color w:val="000000"/>
            <w:kern w:val="0"/>
            <w:sz w:val="32"/>
            <w:szCs w:val="32"/>
            <w:lang w:val="en-US" w:eastAsia="zh-CN" w:bidi="ar"/>
          </w:rPr>
          <w:t>已</w:t>
        </w:r>
      </w:ins>
      <w:ins w:id="330" w:author="吴桂桥" w:date="2024-01-05T19:21:56Z">
        <w:r>
          <w:rPr>
            <w:rFonts w:hint="eastAsia" w:ascii="仿宋_GB2312" w:hAnsi="仿宋_GB2312" w:eastAsia="仿宋_GB2312" w:cs="仿宋_GB2312"/>
            <w:color w:val="000000"/>
            <w:kern w:val="0"/>
            <w:sz w:val="32"/>
            <w:szCs w:val="32"/>
            <w:lang w:val="en-US" w:eastAsia="zh-CN" w:bidi="ar"/>
          </w:rPr>
          <w:t>完</w:t>
        </w:r>
      </w:ins>
      <w:ins w:id="331" w:author="吴桂桥" w:date="2024-01-05T19:21:58Z">
        <w:r>
          <w:rPr>
            <w:rFonts w:hint="eastAsia" w:ascii="仿宋_GB2312" w:hAnsi="仿宋_GB2312" w:eastAsia="仿宋_GB2312" w:cs="仿宋_GB2312"/>
            <w:color w:val="000000"/>
            <w:kern w:val="0"/>
            <w:sz w:val="32"/>
            <w:szCs w:val="32"/>
            <w:lang w:val="en-US" w:eastAsia="zh-CN" w:bidi="ar"/>
          </w:rPr>
          <w:t>善用</w:t>
        </w:r>
      </w:ins>
      <w:ins w:id="332" w:author="吴桂桥" w:date="2024-01-05T19:21:59Z">
        <w:r>
          <w:rPr>
            <w:rFonts w:hint="eastAsia" w:ascii="仿宋_GB2312" w:hAnsi="仿宋_GB2312" w:eastAsia="仿宋_GB2312" w:cs="仿宋_GB2312"/>
            <w:color w:val="000000"/>
            <w:kern w:val="0"/>
            <w:sz w:val="32"/>
            <w:szCs w:val="32"/>
            <w:lang w:val="en-US" w:eastAsia="zh-CN" w:bidi="ar"/>
          </w:rPr>
          <w:t>地</w:t>
        </w:r>
      </w:ins>
      <w:ins w:id="333" w:author="吴桂桥" w:date="2024-01-05T19:22:00Z">
        <w:r>
          <w:rPr>
            <w:rFonts w:hint="eastAsia" w:ascii="仿宋_GB2312" w:hAnsi="仿宋_GB2312" w:eastAsia="仿宋_GB2312" w:cs="仿宋_GB2312"/>
            <w:color w:val="000000"/>
            <w:kern w:val="0"/>
            <w:sz w:val="32"/>
            <w:szCs w:val="32"/>
            <w:lang w:val="en-US" w:eastAsia="zh-CN" w:bidi="ar"/>
          </w:rPr>
          <w:t>手续</w:t>
        </w:r>
      </w:ins>
      <w:ins w:id="334" w:author="吴桂桥" w:date="2024-01-05T19:22:02Z">
        <w:r>
          <w:rPr>
            <w:rFonts w:hint="eastAsia" w:ascii="仿宋_GB2312" w:hAnsi="仿宋_GB2312" w:eastAsia="仿宋_GB2312" w:cs="仿宋_GB2312"/>
            <w:color w:val="000000"/>
            <w:kern w:val="0"/>
            <w:sz w:val="32"/>
            <w:szCs w:val="32"/>
            <w:lang w:val="en-US" w:eastAsia="zh-CN" w:bidi="ar"/>
          </w:rPr>
          <w:t>，</w:t>
        </w:r>
      </w:ins>
      <w:r>
        <w:rPr>
          <w:rFonts w:hint="eastAsia" w:ascii="仿宋_GB2312" w:hAnsi="仿宋_GB2312" w:eastAsia="仿宋_GB2312" w:cs="仿宋_GB2312"/>
          <w:color w:val="000000"/>
          <w:kern w:val="0"/>
          <w:sz w:val="32"/>
          <w:szCs w:val="32"/>
          <w:lang w:val="en-US" w:eastAsia="zh-CN" w:bidi="ar"/>
        </w:rPr>
        <w:t>不涉及补偿安置情况。</w:t>
      </w:r>
    </w:p>
    <w:p>
      <w:pPr>
        <w:keepNext w:val="0"/>
        <w:keepLines w:val="0"/>
        <w:widowControl w:val="0"/>
        <w:suppressLineNumbers w:val="0"/>
        <w:spacing w:line="600" w:lineRule="exact"/>
        <w:ind w:firstLine="640" w:firstLineChars="20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四、收储收地情况</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ins w:id="335" w:author="吴桂桥" w:date="2024-01-05T19:23:40Z">
        <w:r>
          <w:rPr>
            <w:rFonts w:hint="eastAsia" w:ascii="仿宋_GB2312" w:hAnsi="仿宋_GB2312" w:eastAsia="仿宋_GB2312" w:cs="仿宋_GB2312"/>
            <w:color w:val="000000"/>
            <w:kern w:val="0"/>
            <w:sz w:val="32"/>
            <w:szCs w:val="32"/>
            <w:lang w:val="en-US" w:eastAsia="zh-CN" w:bidi="ar"/>
          </w:rPr>
          <w:t>原</w:t>
        </w:r>
      </w:ins>
      <w:r>
        <w:rPr>
          <w:rFonts w:hint="eastAsia" w:ascii="仿宋_GB2312" w:hAnsi="仿宋_GB2312" w:eastAsia="仿宋_GB2312" w:cs="仿宋_GB2312"/>
          <w:color w:val="000000"/>
          <w:kern w:val="0"/>
          <w:sz w:val="32"/>
          <w:szCs w:val="32"/>
          <w:lang w:val="en-US" w:eastAsia="zh-CN" w:bidi="ar"/>
        </w:rPr>
        <w:t>权利人</w:t>
      </w:r>
      <w:del w:id="336" w:author="吴桂桥" w:date="2024-01-05T19:23:48Z">
        <w:r>
          <w:rPr>
            <w:rFonts w:hint="eastAsia" w:ascii="仿宋_GB2312" w:hAnsi="仿宋_GB2312" w:eastAsia="仿宋_GB2312" w:cs="仿宋_GB2312"/>
            <w:color w:val="000000"/>
            <w:kern w:val="0"/>
            <w:sz w:val="32"/>
            <w:szCs w:val="32"/>
            <w:lang w:bidi="ar"/>
          </w:rPr>
          <w:delText>东莞市诺高汽车空调设备有限公司</w:delText>
        </w:r>
      </w:del>
      <w:r>
        <w:rPr>
          <w:rFonts w:hint="eastAsia" w:ascii="仿宋_GB2312" w:hAnsi="仿宋_GB2312" w:eastAsia="仿宋_GB2312" w:cs="仿宋_GB2312"/>
          <w:color w:val="000000"/>
          <w:kern w:val="0"/>
          <w:sz w:val="32"/>
          <w:szCs w:val="32"/>
          <w:lang w:val="en-US" w:eastAsia="zh-CN" w:bidi="ar"/>
        </w:rPr>
        <w:t>同意放弃原发证范围内</w:t>
      </w:r>
      <w:r>
        <w:rPr>
          <w:rFonts w:hint="default" w:ascii="Times New Roman" w:hAnsi="Times New Roman" w:eastAsia="仿宋_GB2312" w:cs="Times New Roman"/>
          <w:color w:val="000000"/>
          <w:kern w:val="0"/>
          <w:sz w:val="32"/>
          <w:szCs w:val="32"/>
          <w:lang w:bidi="ar"/>
        </w:rPr>
        <w:t>0.0903</w:t>
      </w:r>
      <w:r>
        <w:rPr>
          <w:rFonts w:hint="eastAsia" w:ascii="仿宋_GB2312" w:hAnsi="仿宋_GB2312" w:eastAsia="仿宋_GB2312" w:cs="仿宋_GB2312"/>
          <w:color w:val="000000"/>
          <w:kern w:val="0"/>
          <w:sz w:val="32"/>
          <w:szCs w:val="32"/>
          <w:lang w:val="en-US" w:eastAsia="zh-CN" w:bidi="ar"/>
        </w:rPr>
        <w:t>公顷用地使用权</w:t>
      </w:r>
      <w:ins w:id="337" w:author="惠强" w:date="2023-08-24T15:14:20Z">
        <w:del w:id="338" w:author="吴桂桥" w:date="2024-01-05T19:26:07Z">
          <w:r>
            <w:rPr>
              <w:rFonts w:hint="eastAsia" w:ascii="仿宋_GB2312" w:hAnsi="仿宋_GB2312" w:eastAsia="仿宋_GB2312" w:cs="仿宋_GB2312"/>
              <w:color w:val="000000"/>
              <w:kern w:val="0"/>
              <w:sz w:val="32"/>
              <w:szCs w:val="32"/>
              <w:lang w:val="en-US" w:eastAsia="zh-CN" w:bidi="ar"/>
            </w:rPr>
            <w:delText>，</w:delText>
          </w:r>
        </w:del>
      </w:ins>
      <w:ins w:id="339" w:author="惠强" w:date="2023-08-24T15:14:20Z">
        <w:del w:id="340" w:author="吴桂桥" w:date="2024-01-05T19:25:20Z">
          <w:r>
            <w:rPr>
              <w:rFonts w:hint="eastAsia" w:ascii="仿宋_GB2312" w:hAnsi="仿宋_GB2312" w:eastAsia="仿宋_GB2312" w:cs="仿宋_GB2312"/>
              <w:color w:val="000000"/>
              <w:kern w:val="0"/>
              <w:sz w:val="32"/>
              <w:szCs w:val="32"/>
              <w:lang w:val="en-US" w:eastAsia="zh-CN" w:bidi="ar"/>
            </w:rPr>
            <w:delText>其中0.0895公顷用地使用权</w:delText>
          </w:r>
        </w:del>
      </w:ins>
      <w:r>
        <w:rPr>
          <w:rFonts w:hint="eastAsia" w:ascii="仿宋_GB2312" w:hAnsi="仿宋_GB2312" w:eastAsia="仿宋_GB2312" w:cs="仿宋_GB2312"/>
          <w:color w:val="000000"/>
          <w:kern w:val="0"/>
          <w:sz w:val="32"/>
          <w:szCs w:val="32"/>
          <w:lang w:val="en-US" w:eastAsia="zh-CN" w:bidi="ar"/>
        </w:rPr>
        <w:t>（现规划用途为道路用途）</w:t>
      </w:r>
      <w:ins w:id="341" w:author="吴桂桥" w:date="2024-01-05T19:28:32Z">
        <w:r>
          <w:rPr>
            <w:rFonts w:hint="eastAsia" w:ascii="仿宋_GB2312" w:hAnsi="仿宋_GB2312" w:eastAsia="仿宋_GB2312" w:cs="仿宋_GB2312"/>
            <w:color w:val="000000"/>
            <w:kern w:val="0"/>
            <w:sz w:val="32"/>
            <w:szCs w:val="32"/>
            <w:lang w:val="en-US" w:eastAsia="zh-CN" w:bidi="ar"/>
          </w:rPr>
          <w:t>，</w:t>
        </w:r>
      </w:ins>
      <w:ins w:id="342" w:author="吴桂桥" w:date="2024-01-05T19:28:33Z">
        <w:r>
          <w:rPr>
            <w:rFonts w:hint="eastAsia" w:ascii="仿宋_GB2312" w:hAnsi="仿宋_GB2312" w:eastAsia="仿宋_GB2312" w:cs="仿宋_GB2312"/>
            <w:color w:val="000000"/>
            <w:kern w:val="0"/>
            <w:sz w:val="32"/>
            <w:szCs w:val="32"/>
            <w:lang w:val="en-US" w:eastAsia="zh-CN" w:bidi="ar"/>
          </w:rPr>
          <w:t>无</w:t>
        </w:r>
      </w:ins>
      <w:ins w:id="343" w:author="吴桂桥" w:date="2024-01-05T19:28:35Z">
        <w:r>
          <w:rPr>
            <w:rFonts w:hint="eastAsia" w:ascii="仿宋_GB2312" w:hAnsi="仿宋_GB2312" w:eastAsia="仿宋_GB2312" w:cs="仿宋_GB2312"/>
            <w:color w:val="000000"/>
            <w:kern w:val="0"/>
            <w:sz w:val="32"/>
            <w:szCs w:val="32"/>
            <w:lang w:val="en-US" w:eastAsia="zh-CN" w:bidi="ar"/>
          </w:rPr>
          <w:t>偿</w:t>
        </w:r>
      </w:ins>
      <w:ins w:id="344" w:author="吴桂桥" w:date="2024-01-05T19:28:37Z">
        <w:r>
          <w:rPr>
            <w:rFonts w:hint="eastAsia" w:ascii="仿宋_GB2312" w:hAnsi="仿宋_GB2312" w:eastAsia="仿宋_GB2312" w:cs="仿宋_GB2312"/>
            <w:color w:val="000000"/>
            <w:kern w:val="0"/>
            <w:sz w:val="32"/>
            <w:szCs w:val="32"/>
            <w:lang w:val="en-US" w:eastAsia="zh-CN" w:bidi="ar"/>
          </w:rPr>
          <w:t>交</w:t>
        </w:r>
      </w:ins>
      <w:ins w:id="345" w:author="吴桂桥" w:date="2024-01-05T19:28:38Z">
        <w:r>
          <w:rPr>
            <w:rFonts w:hint="eastAsia" w:ascii="仿宋_GB2312" w:hAnsi="仿宋_GB2312" w:eastAsia="仿宋_GB2312" w:cs="仿宋_GB2312"/>
            <w:color w:val="000000"/>
            <w:kern w:val="0"/>
            <w:sz w:val="32"/>
            <w:szCs w:val="32"/>
            <w:lang w:val="en-US" w:eastAsia="zh-CN" w:bidi="ar"/>
          </w:rPr>
          <w:t>由</w:t>
        </w:r>
      </w:ins>
      <w:ins w:id="346" w:author="吴桂桥" w:date="2024-01-05T19:28:40Z">
        <w:r>
          <w:rPr>
            <w:rFonts w:hint="eastAsia" w:ascii="仿宋_GB2312" w:hAnsi="仿宋_GB2312" w:eastAsia="仿宋_GB2312" w:cs="仿宋_GB2312"/>
            <w:color w:val="000000"/>
            <w:kern w:val="0"/>
            <w:sz w:val="32"/>
            <w:szCs w:val="32"/>
            <w:lang w:val="en-US" w:eastAsia="zh-CN" w:bidi="ar"/>
          </w:rPr>
          <w:t>属</w:t>
        </w:r>
      </w:ins>
      <w:ins w:id="347" w:author="吴桂桥" w:date="2024-01-05T19:28:41Z">
        <w:r>
          <w:rPr>
            <w:rFonts w:hint="eastAsia" w:ascii="仿宋_GB2312" w:hAnsi="仿宋_GB2312" w:eastAsia="仿宋_GB2312" w:cs="仿宋_GB2312"/>
            <w:color w:val="000000"/>
            <w:kern w:val="0"/>
            <w:sz w:val="32"/>
            <w:szCs w:val="32"/>
            <w:lang w:val="en-US" w:eastAsia="zh-CN" w:bidi="ar"/>
          </w:rPr>
          <w:t>地</w:t>
        </w:r>
      </w:ins>
      <w:ins w:id="348" w:author="吴桂桥" w:date="2024-01-05T19:28:42Z">
        <w:r>
          <w:rPr>
            <w:rFonts w:hint="eastAsia" w:ascii="仿宋_GB2312" w:hAnsi="仿宋_GB2312" w:eastAsia="仿宋_GB2312" w:cs="仿宋_GB2312"/>
            <w:color w:val="000000"/>
            <w:kern w:val="0"/>
            <w:sz w:val="32"/>
            <w:szCs w:val="32"/>
            <w:lang w:val="en-US" w:eastAsia="zh-CN" w:bidi="ar"/>
          </w:rPr>
          <w:t>政</w:t>
        </w:r>
      </w:ins>
      <w:ins w:id="349" w:author="吴桂桥" w:date="2024-01-05T19:28:44Z">
        <w:r>
          <w:rPr>
            <w:rFonts w:hint="eastAsia" w:ascii="仿宋_GB2312" w:hAnsi="仿宋_GB2312" w:eastAsia="仿宋_GB2312" w:cs="仿宋_GB2312"/>
            <w:color w:val="000000"/>
            <w:kern w:val="0"/>
            <w:sz w:val="32"/>
            <w:szCs w:val="32"/>
            <w:lang w:val="en-US" w:eastAsia="zh-CN" w:bidi="ar"/>
          </w:rPr>
          <w:t>府</w:t>
        </w:r>
      </w:ins>
      <w:ins w:id="350" w:author="吴桂桥" w:date="2024-01-05T19:28:45Z">
        <w:r>
          <w:rPr>
            <w:rFonts w:hint="eastAsia" w:ascii="仿宋_GB2312" w:hAnsi="仿宋_GB2312" w:eastAsia="仿宋_GB2312" w:cs="仿宋_GB2312"/>
            <w:color w:val="000000"/>
            <w:kern w:val="0"/>
            <w:sz w:val="32"/>
            <w:szCs w:val="32"/>
            <w:lang w:val="en-US" w:eastAsia="zh-CN" w:bidi="ar"/>
          </w:rPr>
          <w:t>收回</w:t>
        </w:r>
      </w:ins>
      <w:ins w:id="351" w:author="吴桂桥" w:date="2024-01-05T19:28:48Z">
        <w:r>
          <w:rPr>
            <w:rFonts w:hint="eastAsia" w:ascii="仿宋_GB2312" w:hAnsi="仿宋_GB2312" w:eastAsia="仿宋_GB2312" w:cs="仿宋_GB2312"/>
            <w:color w:val="000000"/>
            <w:kern w:val="0"/>
            <w:sz w:val="32"/>
            <w:szCs w:val="32"/>
            <w:lang w:val="en-US" w:eastAsia="zh-CN" w:bidi="ar"/>
          </w:rPr>
          <w:t>，</w:t>
        </w:r>
      </w:ins>
      <w:ins w:id="352" w:author="吴桂桥" w:date="2024-01-05T19:28:49Z">
        <w:r>
          <w:rPr>
            <w:rFonts w:hint="eastAsia" w:ascii="仿宋_GB2312" w:hAnsi="仿宋_GB2312" w:eastAsia="仿宋_GB2312" w:cs="仿宋_GB2312"/>
            <w:color w:val="000000"/>
            <w:kern w:val="0"/>
            <w:sz w:val="32"/>
            <w:szCs w:val="32"/>
            <w:lang w:val="en-US" w:eastAsia="zh-CN" w:bidi="ar"/>
          </w:rPr>
          <w:t>纳入</w:t>
        </w:r>
      </w:ins>
      <w:ins w:id="353" w:author="吴桂桥" w:date="2024-01-05T19:28:55Z">
        <w:r>
          <w:rPr>
            <w:rFonts w:hint="eastAsia" w:ascii="仿宋_GB2312" w:hAnsi="仿宋_GB2312" w:eastAsia="仿宋_GB2312" w:cs="仿宋_GB2312"/>
            <w:color w:val="000000"/>
            <w:kern w:val="0"/>
            <w:sz w:val="32"/>
            <w:szCs w:val="32"/>
            <w:lang w:val="en-US" w:eastAsia="zh-CN" w:bidi="ar"/>
          </w:rPr>
          <w:t>政府</w:t>
        </w:r>
      </w:ins>
      <w:ins w:id="354" w:author="吴桂桥" w:date="2024-01-05T19:29:03Z">
        <w:r>
          <w:rPr>
            <w:rFonts w:hint="eastAsia" w:ascii="仿宋_GB2312" w:hAnsi="仿宋_GB2312" w:eastAsia="仿宋_GB2312" w:cs="仿宋_GB2312"/>
            <w:color w:val="000000"/>
            <w:kern w:val="0"/>
            <w:sz w:val="32"/>
            <w:szCs w:val="32"/>
            <w:lang w:val="en-US" w:eastAsia="zh-CN" w:bidi="ar"/>
          </w:rPr>
          <w:t>储</w:t>
        </w:r>
      </w:ins>
      <w:ins w:id="355" w:author="吴桂桥" w:date="2024-01-05T19:29:05Z">
        <w:r>
          <w:rPr>
            <w:rFonts w:hint="eastAsia" w:ascii="仿宋_GB2312" w:hAnsi="仿宋_GB2312" w:eastAsia="仿宋_GB2312" w:cs="仿宋_GB2312"/>
            <w:color w:val="000000"/>
            <w:kern w:val="0"/>
            <w:sz w:val="32"/>
            <w:szCs w:val="32"/>
            <w:lang w:val="en-US" w:eastAsia="zh-CN" w:bidi="ar"/>
          </w:rPr>
          <w:t>备用</w:t>
        </w:r>
      </w:ins>
      <w:ins w:id="356" w:author="吴桂桥" w:date="2024-01-05T19:29:06Z">
        <w:r>
          <w:rPr>
            <w:rFonts w:hint="eastAsia" w:ascii="仿宋_GB2312" w:hAnsi="仿宋_GB2312" w:eastAsia="仿宋_GB2312" w:cs="仿宋_GB2312"/>
            <w:color w:val="000000"/>
            <w:kern w:val="0"/>
            <w:sz w:val="32"/>
            <w:szCs w:val="32"/>
            <w:lang w:val="en-US" w:eastAsia="zh-CN" w:bidi="ar"/>
          </w:rPr>
          <w:t>地</w:t>
        </w:r>
      </w:ins>
      <w:ins w:id="357" w:author="惠强" w:date="2023-08-24T15:14:45Z">
        <w:del w:id="358" w:author="吴桂桥" w:date="2024-01-05T19:29:19Z">
          <w:r>
            <w:rPr>
              <w:rFonts w:hint="eastAsia" w:ascii="仿宋_GB2312" w:hAnsi="仿宋_GB2312" w:eastAsia="仿宋_GB2312" w:cs="仿宋_GB2312"/>
              <w:color w:val="000000"/>
              <w:kern w:val="0"/>
              <w:sz w:val="32"/>
              <w:szCs w:val="32"/>
              <w:lang w:val="en-US" w:eastAsia="zh-CN" w:bidi="ar"/>
            </w:rPr>
            <w:delText>，</w:delText>
          </w:r>
        </w:del>
      </w:ins>
      <w:ins w:id="359" w:author="惠强" w:date="2023-08-24T15:14:46Z">
        <w:del w:id="360" w:author="吴桂桥" w:date="2024-01-05T19:29:19Z">
          <w:r>
            <w:rPr>
              <w:rFonts w:hint="eastAsia" w:ascii="仿宋_GB2312" w:hAnsi="仿宋_GB2312" w:eastAsia="仿宋_GB2312" w:cs="仿宋_GB2312"/>
              <w:color w:val="000000"/>
              <w:kern w:val="0"/>
              <w:sz w:val="32"/>
              <w:szCs w:val="32"/>
              <w:lang w:val="en-US" w:eastAsia="zh-CN" w:bidi="ar"/>
            </w:rPr>
            <w:delText>0.000</w:delText>
          </w:r>
        </w:del>
      </w:ins>
      <w:ins w:id="361" w:author="惠强" w:date="2023-08-24T15:14:47Z">
        <w:del w:id="362" w:author="吴桂桥" w:date="2024-01-05T19:29:19Z">
          <w:r>
            <w:rPr>
              <w:rFonts w:hint="eastAsia" w:ascii="仿宋_GB2312" w:hAnsi="仿宋_GB2312" w:eastAsia="仿宋_GB2312" w:cs="仿宋_GB2312"/>
              <w:color w:val="000000"/>
              <w:kern w:val="0"/>
              <w:sz w:val="32"/>
              <w:szCs w:val="32"/>
              <w:lang w:val="en-US" w:eastAsia="zh-CN" w:bidi="ar"/>
            </w:rPr>
            <w:delText>8</w:delText>
          </w:r>
        </w:del>
      </w:ins>
      <w:ins w:id="363" w:author="惠强" w:date="2023-08-24T15:14:48Z">
        <w:del w:id="364" w:author="吴桂桥" w:date="2024-01-05T19:29:19Z">
          <w:r>
            <w:rPr>
              <w:rFonts w:hint="eastAsia" w:ascii="仿宋_GB2312" w:hAnsi="仿宋_GB2312" w:eastAsia="仿宋_GB2312" w:cs="仿宋_GB2312"/>
              <w:color w:val="000000"/>
              <w:kern w:val="0"/>
              <w:sz w:val="32"/>
              <w:szCs w:val="32"/>
              <w:lang w:val="en-US" w:eastAsia="zh-CN" w:bidi="ar"/>
            </w:rPr>
            <w:delText>公</w:delText>
          </w:r>
        </w:del>
      </w:ins>
      <w:ins w:id="365" w:author="惠强" w:date="2023-08-24T15:14:49Z">
        <w:del w:id="366" w:author="吴桂桥" w:date="2024-01-05T19:29:19Z">
          <w:r>
            <w:rPr>
              <w:rFonts w:hint="eastAsia" w:ascii="仿宋_GB2312" w:hAnsi="仿宋_GB2312" w:eastAsia="仿宋_GB2312" w:cs="仿宋_GB2312"/>
              <w:color w:val="000000"/>
              <w:kern w:val="0"/>
              <w:sz w:val="32"/>
              <w:szCs w:val="32"/>
              <w:lang w:val="en-US" w:eastAsia="zh-CN" w:bidi="ar"/>
            </w:rPr>
            <w:delText>顷用</w:delText>
          </w:r>
        </w:del>
      </w:ins>
      <w:ins w:id="367" w:author="惠强" w:date="2023-08-24T15:14:50Z">
        <w:del w:id="368" w:author="吴桂桥" w:date="2024-01-05T19:29:19Z">
          <w:r>
            <w:rPr>
              <w:rFonts w:hint="eastAsia" w:ascii="仿宋_GB2312" w:hAnsi="仿宋_GB2312" w:eastAsia="仿宋_GB2312" w:cs="仿宋_GB2312"/>
              <w:color w:val="000000"/>
              <w:kern w:val="0"/>
              <w:sz w:val="32"/>
              <w:szCs w:val="32"/>
              <w:lang w:val="en-US" w:eastAsia="zh-CN" w:bidi="ar"/>
            </w:rPr>
            <w:delText>地使</w:delText>
          </w:r>
        </w:del>
      </w:ins>
      <w:ins w:id="369" w:author="惠强" w:date="2023-08-24T15:14:51Z">
        <w:del w:id="370" w:author="吴桂桥" w:date="2024-01-05T19:29:19Z">
          <w:r>
            <w:rPr>
              <w:rFonts w:hint="eastAsia" w:ascii="仿宋_GB2312" w:hAnsi="仿宋_GB2312" w:eastAsia="仿宋_GB2312" w:cs="仿宋_GB2312"/>
              <w:color w:val="000000"/>
              <w:kern w:val="0"/>
              <w:sz w:val="32"/>
              <w:szCs w:val="32"/>
              <w:lang w:val="en-US" w:eastAsia="zh-CN" w:bidi="ar"/>
            </w:rPr>
            <w:delText>用</w:delText>
          </w:r>
        </w:del>
      </w:ins>
      <w:ins w:id="371" w:author="惠强" w:date="2023-08-24T15:14:52Z">
        <w:del w:id="372" w:author="吴桂桥" w:date="2024-01-05T19:29:19Z">
          <w:r>
            <w:rPr>
              <w:rFonts w:hint="eastAsia" w:ascii="仿宋_GB2312" w:hAnsi="仿宋_GB2312" w:eastAsia="仿宋_GB2312" w:cs="仿宋_GB2312"/>
              <w:color w:val="000000"/>
              <w:kern w:val="0"/>
              <w:sz w:val="32"/>
              <w:szCs w:val="32"/>
              <w:lang w:val="en-US" w:eastAsia="zh-CN" w:bidi="ar"/>
            </w:rPr>
            <w:delText>权</w:delText>
          </w:r>
        </w:del>
      </w:ins>
      <w:ins w:id="373" w:author="惠强" w:date="2023-08-24T15:15:29Z">
        <w:del w:id="374" w:author="吴桂桥" w:date="2024-01-05T19:29:19Z">
          <w:r>
            <w:rPr>
              <w:rFonts w:hint="eastAsia" w:ascii="仿宋_GB2312" w:hAnsi="仿宋_GB2312" w:eastAsia="仿宋_GB2312" w:cs="仿宋_GB2312"/>
              <w:color w:val="000000"/>
              <w:kern w:val="0"/>
              <w:sz w:val="32"/>
              <w:szCs w:val="32"/>
              <w:lang w:val="en-US" w:eastAsia="zh-CN" w:bidi="ar"/>
            </w:rPr>
            <w:delText>（不在标图建库范围内）</w:delText>
          </w:r>
        </w:del>
      </w:ins>
      <w:del w:id="375" w:author="吴桂桥" w:date="2024-01-05T19:29:19Z">
        <w:r>
          <w:rPr>
            <w:rFonts w:hint="eastAsia" w:ascii="仿宋_GB2312" w:hAnsi="仿宋_GB2312" w:eastAsia="仿宋_GB2312" w:cs="仿宋_GB2312"/>
            <w:color w:val="000000"/>
            <w:kern w:val="0"/>
            <w:sz w:val="32"/>
            <w:szCs w:val="32"/>
            <w:lang w:val="en-US" w:eastAsia="zh-CN" w:bidi="ar"/>
          </w:rPr>
          <w:delText>，</w:delText>
        </w:r>
      </w:del>
      <w:ins w:id="376" w:author="惠强" w:date="2023-08-24T15:15:39Z">
        <w:del w:id="377" w:author="吴桂桥" w:date="2024-01-05T19:29:19Z">
          <w:r>
            <w:rPr>
              <w:rFonts w:hint="eastAsia" w:ascii="仿宋_GB2312" w:hAnsi="仿宋_GB2312" w:eastAsia="仿宋_GB2312" w:cs="仿宋_GB2312"/>
              <w:color w:val="000000"/>
              <w:kern w:val="0"/>
              <w:sz w:val="32"/>
              <w:szCs w:val="32"/>
              <w:lang w:val="en-US" w:eastAsia="zh-CN" w:bidi="ar"/>
            </w:rPr>
            <w:delText>上</w:delText>
          </w:r>
        </w:del>
      </w:ins>
      <w:ins w:id="378" w:author="惠强" w:date="2023-08-24T15:15:40Z">
        <w:del w:id="379" w:author="吴桂桥" w:date="2024-01-05T19:29:19Z">
          <w:r>
            <w:rPr>
              <w:rFonts w:hint="eastAsia" w:ascii="仿宋_GB2312" w:hAnsi="仿宋_GB2312" w:eastAsia="仿宋_GB2312" w:cs="仿宋_GB2312"/>
              <w:color w:val="000000"/>
              <w:kern w:val="0"/>
              <w:sz w:val="32"/>
              <w:szCs w:val="32"/>
              <w:lang w:val="en-US" w:eastAsia="zh-CN" w:bidi="ar"/>
            </w:rPr>
            <w:delText>述</w:delText>
          </w:r>
        </w:del>
      </w:ins>
      <w:ins w:id="380" w:author="惠强" w:date="2023-08-24T15:15:48Z">
        <w:del w:id="381" w:author="吴桂桥" w:date="2024-01-05T19:29:19Z">
          <w:r>
            <w:rPr>
              <w:rFonts w:hint="eastAsia" w:ascii="仿宋_GB2312" w:hAnsi="仿宋_GB2312" w:eastAsia="仿宋_GB2312" w:cs="仿宋_GB2312"/>
              <w:color w:val="000000"/>
              <w:kern w:val="0"/>
              <w:sz w:val="32"/>
              <w:szCs w:val="32"/>
              <w:lang w:bidi="ar"/>
            </w:rPr>
            <w:delText>0.0903</w:delText>
          </w:r>
        </w:del>
      </w:ins>
      <w:ins w:id="382" w:author="惠强" w:date="2023-08-24T15:15:48Z">
        <w:del w:id="383" w:author="吴桂桥" w:date="2024-01-05T19:29:19Z">
          <w:r>
            <w:rPr>
              <w:rFonts w:hint="eastAsia" w:ascii="仿宋_GB2312" w:hAnsi="仿宋_GB2312" w:eastAsia="仿宋_GB2312" w:cs="仿宋_GB2312"/>
              <w:color w:val="000000"/>
              <w:kern w:val="0"/>
              <w:sz w:val="32"/>
              <w:szCs w:val="32"/>
              <w:lang w:val="en-US" w:eastAsia="zh-CN" w:bidi="ar"/>
            </w:rPr>
            <w:delText>公顷用地使用权</w:delText>
          </w:r>
        </w:del>
      </w:ins>
      <w:del w:id="384" w:author="吴桂桥" w:date="2024-01-05T19:29:19Z">
        <w:r>
          <w:rPr>
            <w:rFonts w:hint="eastAsia" w:ascii="仿宋_GB2312" w:hAnsi="仿宋_GB2312" w:eastAsia="仿宋_GB2312" w:cs="仿宋_GB2312"/>
            <w:color w:val="000000"/>
            <w:kern w:val="0"/>
            <w:sz w:val="32"/>
            <w:szCs w:val="32"/>
            <w:lang w:val="en-US" w:eastAsia="zh-CN" w:bidi="ar"/>
          </w:rPr>
          <w:delText>无偿交由属地政府收回，</w:delText>
        </w:r>
      </w:del>
      <w:ins w:id="385" w:author="惠强" w:date="2023-08-24T15:15:51Z">
        <w:del w:id="386" w:author="吴桂桥" w:date="2024-01-05T19:29:19Z">
          <w:r>
            <w:rPr>
              <w:rFonts w:hint="eastAsia" w:ascii="仿宋_GB2312" w:hAnsi="仿宋_GB2312" w:eastAsia="仿宋_GB2312" w:cs="仿宋_GB2312"/>
              <w:color w:val="000000"/>
              <w:kern w:val="0"/>
              <w:sz w:val="32"/>
              <w:szCs w:val="32"/>
              <w:lang w:val="en-US" w:eastAsia="zh-CN" w:bidi="ar"/>
            </w:rPr>
            <w:delText>其中</w:delText>
          </w:r>
        </w:del>
      </w:ins>
      <w:ins w:id="387" w:author="惠强" w:date="2023-08-24T15:15:57Z">
        <w:del w:id="388" w:author="吴桂桥" w:date="2024-01-05T19:29:19Z">
          <w:r>
            <w:rPr>
              <w:rFonts w:hint="eastAsia" w:ascii="仿宋_GB2312" w:hAnsi="仿宋_GB2312" w:eastAsia="仿宋_GB2312" w:cs="仿宋_GB2312"/>
              <w:color w:val="000000"/>
              <w:kern w:val="0"/>
              <w:sz w:val="32"/>
              <w:szCs w:val="32"/>
              <w:lang w:val="en-US" w:eastAsia="zh-CN" w:bidi="ar"/>
            </w:rPr>
            <w:delText>0.0895公顷用地使用权</w:delText>
          </w:r>
        </w:del>
      </w:ins>
      <w:del w:id="389" w:author="吴桂桥" w:date="2024-01-05T19:29:19Z">
        <w:r>
          <w:rPr>
            <w:rFonts w:hint="eastAsia" w:ascii="仿宋_GB2312" w:hAnsi="仿宋_GB2312" w:eastAsia="仿宋_GB2312" w:cs="仿宋_GB2312"/>
            <w:color w:val="000000"/>
            <w:kern w:val="0"/>
            <w:sz w:val="32"/>
            <w:szCs w:val="32"/>
            <w:lang w:val="en-US" w:eastAsia="zh-CN" w:bidi="ar"/>
          </w:rPr>
          <w:delText>纳入政府储备用地</w:delText>
        </w:r>
      </w:del>
      <w:r>
        <w:rPr>
          <w:rFonts w:hint="eastAsia" w:ascii="仿宋_GB2312" w:hAnsi="仿宋_GB2312" w:eastAsia="仿宋_GB2312" w:cs="仿宋_GB2312"/>
          <w:color w:val="000000"/>
          <w:kern w:val="0"/>
          <w:sz w:val="32"/>
          <w:szCs w:val="32"/>
          <w:lang w:val="en-US" w:eastAsia="zh-CN" w:bidi="ar"/>
        </w:rPr>
        <w:t xml:space="preserve">。 </w:t>
      </w:r>
    </w:p>
    <w:p>
      <w:pPr>
        <w:widowControl w:val="0"/>
        <w:spacing w:line="60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经核查，地块不存在债权债务及法律纠纷，符合地价评估及土壤环境评估等开发要求。</w:t>
      </w:r>
    </w:p>
    <w:p>
      <w:pPr>
        <w:widowControl w:val="0"/>
        <w:numPr>
          <w:ilvl w:val="-1"/>
          <w:numId w:val="0"/>
        </w:numPr>
        <w:spacing w:line="600" w:lineRule="exact"/>
        <w:ind w:firstLine="640" w:firstLineChars="200"/>
        <w:rPr>
          <w:rFonts w:hint="eastAsia"/>
          <w:lang w:val="en-US" w:eastAsia="zh-CN"/>
        </w:rPr>
      </w:pPr>
      <w:ins w:id="390" w:author="苏梓健" w:date="2024-01-23T14:54:31Z">
        <w:r>
          <w:rPr>
            <w:rFonts w:hint="eastAsia" w:ascii="黑体" w:hAnsi="黑体" w:eastAsia="黑体" w:cs="黑体"/>
            <w:color w:val="000000"/>
            <w:kern w:val="0"/>
            <w:sz w:val="32"/>
            <w:szCs w:val="32"/>
            <w:lang w:val="en-US" w:eastAsia="zh-CN" w:bidi="ar"/>
          </w:rPr>
          <w:t>五</w:t>
        </w:r>
      </w:ins>
      <w:ins w:id="391" w:author="苏梓健" w:date="2024-01-23T14:54:32Z">
        <w:r>
          <w:rPr>
            <w:rFonts w:hint="eastAsia" w:ascii="黑体" w:hAnsi="黑体" w:eastAsia="黑体" w:cs="黑体"/>
            <w:color w:val="000000"/>
            <w:kern w:val="0"/>
            <w:sz w:val="32"/>
            <w:szCs w:val="32"/>
            <w:lang w:val="en-US" w:eastAsia="zh-CN" w:bidi="ar"/>
          </w:rPr>
          <w:t>、</w:t>
        </w:r>
      </w:ins>
      <w:r>
        <w:rPr>
          <w:rFonts w:hint="eastAsia" w:ascii="黑体" w:hAnsi="黑体" w:eastAsia="黑体" w:cs="黑体"/>
          <w:color w:val="000000"/>
          <w:kern w:val="0"/>
          <w:sz w:val="32"/>
          <w:szCs w:val="32"/>
          <w:lang w:val="en-US" w:eastAsia="zh-CN" w:bidi="ar"/>
        </w:rPr>
        <w:t>供地情况</w:t>
      </w:r>
    </w:p>
    <w:p>
      <w:pPr>
        <w:keepNext w:val="0"/>
        <w:keepLines w:val="0"/>
        <w:widowControl w:val="0"/>
        <w:suppressLineNumbers w:val="0"/>
        <w:spacing w:line="600" w:lineRule="exact"/>
        <w:ind w:firstLine="1920" w:firstLineChars="600"/>
        <w:jc w:val="both"/>
        <w:rPr>
          <w:del w:id="392" w:author="吴桂桥" w:date="2024-01-05T19:40:57Z"/>
          <w:rFonts w:hint="eastAsia" w:ascii="仿宋_GB2312" w:hAnsi="仿宋_GB2312" w:eastAsia="仿宋_GB2312" w:cs="仿宋_GB2312"/>
          <w:sz w:val="32"/>
          <w:szCs w:val="32"/>
          <w:highlight w:val="yellow"/>
        </w:rPr>
      </w:pPr>
      <w:del w:id="393" w:author="苏梓健" w:date="2024-01-23T14:54:06Z">
        <w:r>
          <w:rPr>
            <w:rFonts w:hint="eastAsia" w:ascii="仿宋_GB2312" w:hAnsi="仿宋_GB2312" w:eastAsia="仿宋_GB2312" w:cs="仿宋_GB2312"/>
            <w:color w:val="000000"/>
            <w:kern w:val="0"/>
            <w:sz w:val="32"/>
            <w:szCs w:val="32"/>
            <w:highlight w:val="none"/>
            <w:lang w:val="en-US" w:eastAsia="zh-CN" w:bidi="ar"/>
          </w:rPr>
          <w:delText>项目开发周期为</w:delText>
        </w:r>
      </w:del>
      <w:del w:id="394" w:author="苏梓健" w:date="2024-01-23T14:54:06Z">
        <w:r>
          <w:rPr>
            <w:rFonts w:hint="default" w:ascii="Times New Roman" w:hAnsi="Times New Roman" w:eastAsia="仿宋_GB2312" w:cs="Times New Roman"/>
            <w:color w:val="000000"/>
            <w:kern w:val="0"/>
            <w:sz w:val="32"/>
            <w:szCs w:val="32"/>
            <w:highlight w:val="none"/>
            <w:lang w:val="en-US" w:eastAsia="zh-CN" w:bidi="ar"/>
          </w:rPr>
          <w:delText>××</w:delText>
        </w:r>
      </w:del>
      <w:ins w:id="395" w:author="惠强" w:date="2023-11-13T09:12:39Z">
        <w:del w:id="396" w:author="苏梓健" w:date="2024-01-23T14:54:06Z">
          <w:r>
            <w:rPr>
              <w:rFonts w:hint="default" w:ascii="Times New Roman" w:hAnsi="Times New Roman" w:eastAsia="仿宋_GB2312" w:cs="Times New Roman"/>
              <w:color w:val="000000"/>
              <w:kern w:val="0"/>
              <w:sz w:val="32"/>
              <w:szCs w:val="32"/>
              <w:highlight w:val="none"/>
              <w:lang w:val="en-US" w:eastAsia="zh-CN" w:bidi="ar"/>
            </w:rPr>
            <w:delText>2</w:delText>
          </w:r>
        </w:del>
      </w:ins>
      <w:del w:id="397" w:author="苏梓健" w:date="2024-01-23T14:54:06Z">
        <w:r>
          <w:rPr>
            <w:rFonts w:hint="eastAsia" w:ascii="仿宋_GB2312" w:hAnsi="仿宋_GB2312" w:eastAsia="仿宋_GB2312" w:cs="仿宋_GB2312"/>
            <w:color w:val="000000"/>
            <w:kern w:val="0"/>
            <w:sz w:val="32"/>
            <w:szCs w:val="32"/>
            <w:highlight w:val="none"/>
            <w:lang w:val="en-US" w:eastAsia="zh-CN" w:bidi="ar"/>
          </w:rPr>
          <w:delText>年</w:delText>
        </w:r>
      </w:del>
      <w:ins w:id="398" w:author="吴桂桥" w:date="2024-01-09T17:24:51Z">
        <w:del w:id="399" w:author="苏梓健" w:date="2024-01-23T14:54:06Z">
          <w:r>
            <w:rPr>
              <w:rFonts w:hint="default" w:ascii="Times New Roman" w:hAnsi="Times New Roman" w:eastAsia="仿宋_GB2312" w:cs="Times New Roman"/>
              <w:color w:val="000000"/>
              <w:kern w:val="0"/>
              <w:sz w:val="32"/>
              <w:szCs w:val="32"/>
              <w:highlight w:val="none"/>
              <w:lang w:val="en-US" w:eastAsia="zh-CN" w:bidi="ar"/>
            </w:rPr>
            <w:delText>3</w:delText>
          </w:r>
        </w:del>
      </w:ins>
      <w:ins w:id="400" w:author="吴桂桥" w:date="2024-01-09T17:24:53Z">
        <w:del w:id="401" w:author="苏梓健" w:date="2024-01-23T14:54:06Z">
          <w:r>
            <w:rPr>
              <w:rFonts w:hint="eastAsia" w:ascii="仿宋_GB2312" w:hAnsi="仿宋_GB2312" w:eastAsia="仿宋_GB2312" w:cs="仿宋_GB2312"/>
              <w:color w:val="000000"/>
              <w:kern w:val="0"/>
              <w:sz w:val="32"/>
              <w:szCs w:val="32"/>
              <w:highlight w:val="none"/>
              <w:lang w:val="en-US" w:eastAsia="zh-CN" w:bidi="ar"/>
            </w:rPr>
            <w:delText>个月</w:delText>
          </w:r>
        </w:del>
      </w:ins>
      <w:del w:id="402" w:author="苏梓健" w:date="2024-01-23T14:54:06Z">
        <w:r>
          <w:rPr>
            <w:rFonts w:hint="eastAsia" w:ascii="仿宋_GB2312" w:hAnsi="仿宋_GB2312" w:eastAsia="仿宋_GB2312" w:cs="仿宋_GB2312"/>
            <w:color w:val="000000"/>
            <w:kern w:val="0"/>
            <w:sz w:val="32"/>
            <w:szCs w:val="32"/>
            <w:highlight w:val="none"/>
            <w:lang w:val="en-US" w:eastAsia="zh-CN" w:bidi="ar"/>
          </w:rPr>
          <w:delText>，拟分</w:delText>
        </w:r>
      </w:del>
      <w:del w:id="403" w:author="苏梓健" w:date="2024-01-23T14:54:06Z">
        <w:r>
          <w:rPr>
            <w:rFonts w:hint="default" w:ascii="Times New Roman" w:hAnsi="Times New Roman" w:eastAsia="仿宋_GB2312" w:cs="Times New Roman"/>
            <w:color w:val="000000"/>
            <w:kern w:val="0"/>
            <w:sz w:val="32"/>
            <w:szCs w:val="32"/>
            <w:highlight w:val="none"/>
            <w:lang w:val="en-US" w:eastAsia="zh-CN" w:bidi="ar"/>
          </w:rPr>
          <w:delText>×</w:delText>
        </w:r>
      </w:del>
      <w:ins w:id="404" w:author="惠强" w:date="2023-11-13T09:12:41Z">
        <w:del w:id="405" w:author="苏梓健" w:date="2024-01-23T14:54:06Z">
          <w:r>
            <w:rPr>
              <w:rFonts w:hint="default" w:ascii="Times New Roman" w:hAnsi="Times New Roman" w:eastAsia="仿宋_GB2312" w:cs="Times New Roman"/>
              <w:color w:val="000000"/>
              <w:kern w:val="0"/>
              <w:sz w:val="32"/>
              <w:szCs w:val="32"/>
              <w:highlight w:val="none"/>
              <w:lang w:val="en-US" w:eastAsia="zh-CN" w:bidi="ar"/>
            </w:rPr>
            <w:delText>1</w:delText>
          </w:r>
        </w:del>
      </w:ins>
      <w:ins w:id="406" w:author="吴桂桥" w:date="2024-01-05T19:39:23Z">
        <w:del w:id="407" w:author="苏梓健" w:date="2024-01-23T14:54:06Z">
          <w:r>
            <w:rPr>
              <w:rFonts w:hint="default" w:ascii="Times New Roman" w:hAnsi="Times New Roman" w:eastAsia="仿宋_GB2312" w:cs="Times New Roman"/>
              <w:color w:val="000000"/>
              <w:kern w:val="0"/>
              <w:sz w:val="32"/>
              <w:szCs w:val="32"/>
              <w:highlight w:val="none"/>
              <w:lang w:val="en-US" w:eastAsia="zh-CN" w:bidi="ar"/>
            </w:rPr>
            <w:delText>2</w:delText>
          </w:r>
        </w:del>
      </w:ins>
      <w:del w:id="408" w:author="苏梓健" w:date="2024-01-23T14:54:06Z">
        <w:r>
          <w:rPr>
            <w:rFonts w:hint="eastAsia" w:ascii="仿宋_GB2312" w:hAnsi="仿宋_GB2312" w:eastAsia="仿宋_GB2312" w:cs="仿宋_GB2312"/>
            <w:color w:val="000000"/>
            <w:kern w:val="0"/>
            <w:sz w:val="32"/>
            <w:szCs w:val="32"/>
            <w:highlight w:val="none"/>
            <w:lang w:val="en-US" w:eastAsia="zh-CN" w:bidi="ar"/>
          </w:rPr>
          <w:delText>期开发。</w:delText>
        </w:r>
      </w:del>
      <w:ins w:id="409" w:author="吴桂桥" w:date="2024-01-05T19:39:59Z">
        <w:del w:id="410" w:author="苏梓健" w:date="2024-01-23T14:54:06Z">
          <w:r>
            <w:rPr>
              <w:rFonts w:hint="eastAsia" w:ascii="仿宋_GB2312" w:hAnsi="仿宋_GB2312" w:eastAsia="仿宋_GB2312" w:cs="仿宋_GB2312"/>
              <w:color w:val="000000"/>
              <w:kern w:val="0"/>
              <w:sz w:val="32"/>
              <w:szCs w:val="32"/>
              <w:highlight w:val="none"/>
              <w:lang w:val="en-US" w:eastAsia="zh-CN" w:bidi="ar"/>
            </w:rPr>
            <w:delText>首</w:delText>
          </w:r>
        </w:del>
      </w:ins>
      <w:ins w:id="411" w:author="吴桂桥" w:date="2024-01-05T19:40:00Z">
        <w:del w:id="412" w:author="苏梓健" w:date="2024-01-23T14:54:06Z">
          <w:r>
            <w:rPr>
              <w:rFonts w:hint="eastAsia" w:ascii="仿宋_GB2312" w:hAnsi="仿宋_GB2312" w:eastAsia="仿宋_GB2312" w:cs="仿宋_GB2312"/>
              <w:color w:val="000000"/>
              <w:kern w:val="0"/>
              <w:sz w:val="32"/>
              <w:szCs w:val="32"/>
              <w:highlight w:val="none"/>
              <w:lang w:val="en-US" w:eastAsia="zh-CN" w:bidi="ar"/>
            </w:rPr>
            <w:delText>期</w:delText>
          </w:r>
        </w:del>
      </w:ins>
      <w:del w:id="413" w:author="苏梓健" w:date="2024-01-23T14:54:06Z">
        <w:r>
          <w:rPr>
            <w:rFonts w:hint="eastAsia" w:ascii="仿宋_GB2312" w:hAnsi="仿宋_GB2312" w:eastAsia="仿宋_GB2312" w:cs="仿宋_GB2312"/>
            <w:color w:val="000000"/>
            <w:kern w:val="0"/>
            <w:sz w:val="32"/>
            <w:szCs w:val="32"/>
            <w:highlight w:val="none"/>
            <w:lang w:val="en-US" w:eastAsia="zh-CN" w:bidi="ar"/>
          </w:rPr>
          <w:delText>首期开发时间为</w:delText>
        </w:r>
      </w:del>
      <w:del w:id="414" w:author="苏梓健" w:date="2024-01-23T14:54:06Z">
        <w:r>
          <w:rPr>
            <w:rFonts w:hint="default" w:ascii="Times New Roman" w:hAnsi="Times New Roman" w:eastAsia="仿宋_GB2312" w:cs="Times New Roman"/>
            <w:color w:val="000000"/>
            <w:kern w:val="0"/>
            <w:sz w:val="32"/>
            <w:szCs w:val="32"/>
            <w:highlight w:val="none"/>
            <w:lang w:val="en-US" w:eastAsia="zh-CN" w:bidi="ar"/>
          </w:rPr>
          <w:delText>××</w:delText>
        </w:r>
      </w:del>
      <w:ins w:id="415" w:author="惠强" w:date="2023-11-13T09:13:08Z">
        <w:del w:id="416" w:author="苏梓健" w:date="2024-01-23T14:54:06Z">
          <w:r>
            <w:rPr>
              <w:rFonts w:hint="default" w:ascii="Times New Roman" w:hAnsi="Times New Roman" w:eastAsia="仿宋_GB2312" w:cs="Times New Roman"/>
              <w:color w:val="000000"/>
              <w:kern w:val="0"/>
              <w:sz w:val="32"/>
              <w:szCs w:val="32"/>
              <w:highlight w:val="none"/>
              <w:lang w:val="en-US" w:eastAsia="zh-CN" w:bidi="ar"/>
            </w:rPr>
            <w:delText>20</w:delText>
          </w:r>
        </w:del>
      </w:ins>
      <w:ins w:id="417" w:author="惠强" w:date="2023-11-13T09:13:09Z">
        <w:del w:id="418" w:author="苏梓健" w:date="2024-01-23T14:54:06Z">
          <w:r>
            <w:rPr>
              <w:rFonts w:hint="default" w:ascii="Times New Roman" w:hAnsi="Times New Roman" w:eastAsia="仿宋_GB2312" w:cs="Times New Roman"/>
              <w:color w:val="000000"/>
              <w:kern w:val="0"/>
              <w:sz w:val="32"/>
              <w:szCs w:val="32"/>
              <w:highlight w:val="none"/>
              <w:lang w:val="en-US" w:eastAsia="zh-CN" w:bidi="ar"/>
            </w:rPr>
            <w:delText>24</w:delText>
          </w:r>
        </w:del>
      </w:ins>
      <w:del w:id="419" w:author="苏梓健" w:date="2024-01-23T14:54:06Z">
        <w:r>
          <w:rPr>
            <w:rFonts w:hint="eastAsia" w:ascii="仿宋_GB2312" w:hAnsi="仿宋_GB2312" w:eastAsia="仿宋_GB2312" w:cs="仿宋_GB2312"/>
            <w:color w:val="000000"/>
            <w:kern w:val="0"/>
            <w:sz w:val="32"/>
            <w:szCs w:val="32"/>
            <w:highlight w:val="none"/>
            <w:lang w:val="en-US" w:eastAsia="zh-CN" w:bidi="ar"/>
          </w:rPr>
          <w:delText>年</w:delText>
        </w:r>
      </w:del>
      <w:del w:id="420" w:author="苏梓健" w:date="2024-01-23T14:54:06Z">
        <w:r>
          <w:rPr>
            <w:rFonts w:hint="default" w:ascii="Times New Roman" w:hAnsi="Times New Roman" w:eastAsia="仿宋_GB2312" w:cs="Times New Roman"/>
            <w:color w:val="000000"/>
            <w:kern w:val="0"/>
            <w:sz w:val="32"/>
            <w:szCs w:val="32"/>
            <w:highlight w:val="none"/>
            <w:lang w:val="en-US" w:eastAsia="zh-CN" w:bidi="ar"/>
          </w:rPr>
          <w:delText>××</w:delText>
        </w:r>
      </w:del>
      <w:ins w:id="421" w:author="惠强" w:date="2023-11-13T09:13:12Z">
        <w:del w:id="422" w:author="苏梓健" w:date="2024-01-23T14:54:06Z">
          <w:r>
            <w:rPr>
              <w:rFonts w:hint="default" w:ascii="Times New Roman" w:hAnsi="Times New Roman" w:eastAsia="仿宋_GB2312" w:cs="Times New Roman"/>
              <w:color w:val="000000"/>
              <w:kern w:val="0"/>
              <w:sz w:val="32"/>
              <w:szCs w:val="32"/>
              <w:highlight w:val="none"/>
              <w:lang w:val="en-US" w:eastAsia="zh-CN" w:bidi="ar"/>
            </w:rPr>
            <w:delText>7</w:delText>
          </w:r>
        </w:del>
      </w:ins>
      <w:del w:id="423" w:author="苏梓健" w:date="2024-01-23T14:54:06Z">
        <w:r>
          <w:rPr>
            <w:rFonts w:hint="eastAsia" w:ascii="仿宋_GB2312" w:hAnsi="仿宋_GB2312" w:eastAsia="仿宋_GB2312" w:cs="仿宋_GB2312"/>
            <w:color w:val="000000"/>
            <w:kern w:val="0"/>
            <w:sz w:val="32"/>
            <w:szCs w:val="32"/>
            <w:highlight w:val="none"/>
            <w:lang w:val="en-US" w:eastAsia="zh-CN" w:bidi="ar"/>
          </w:rPr>
          <w:delText>月至</w:delText>
        </w:r>
      </w:del>
      <w:del w:id="424" w:author="苏梓健" w:date="2024-01-23T14:54:06Z">
        <w:r>
          <w:rPr>
            <w:rFonts w:hint="default" w:ascii="Times New Roman" w:hAnsi="Times New Roman" w:eastAsia="仿宋_GB2312" w:cs="Times New Roman"/>
            <w:color w:val="000000"/>
            <w:kern w:val="0"/>
            <w:sz w:val="32"/>
            <w:szCs w:val="32"/>
            <w:highlight w:val="none"/>
            <w:lang w:val="en-US" w:eastAsia="zh-CN" w:bidi="ar"/>
          </w:rPr>
          <w:delText>××</w:delText>
        </w:r>
      </w:del>
      <w:ins w:id="425" w:author="惠强" w:date="2023-11-13T09:13:15Z">
        <w:del w:id="426" w:author="苏梓健" w:date="2024-01-23T14:54:06Z">
          <w:r>
            <w:rPr>
              <w:rFonts w:hint="default" w:ascii="Times New Roman" w:hAnsi="Times New Roman" w:eastAsia="仿宋_GB2312" w:cs="Times New Roman"/>
              <w:color w:val="000000"/>
              <w:kern w:val="0"/>
              <w:sz w:val="32"/>
              <w:szCs w:val="32"/>
              <w:highlight w:val="none"/>
              <w:lang w:val="en-US" w:eastAsia="zh-CN" w:bidi="ar"/>
            </w:rPr>
            <w:delText>2</w:delText>
          </w:r>
        </w:del>
      </w:ins>
      <w:ins w:id="427" w:author="吴桂桥" w:date="2024-01-05T19:34:51Z">
        <w:del w:id="428" w:author="苏梓健" w:date="2024-01-23T14:54:06Z">
          <w:r>
            <w:rPr>
              <w:rFonts w:hint="default" w:ascii="Times New Roman" w:hAnsi="Times New Roman" w:eastAsia="仿宋_GB2312" w:cs="Times New Roman"/>
              <w:color w:val="000000"/>
              <w:kern w:val="0"/>
              <w:sz w:val="32"/>
              <w:szCs w:val="32"/>
              <w:highlight w:val="none"/>
              <w:lang w:val="en-US" w:eastAsia="zh-CN" w:bidi="ar"/>
            </w:rPr>
            <w:delText>0</w:delText>
          </w:r>
        </w:del>
      </w:ins>
      <w:ins w:id="429" w:author="吴桂桥" w:date="2024-01-05T19:34:52Z">
        <w:del w:id="430" w:author="苏梓健" w:date="2024-01-23T14:54:06Z">
          <w:r>
            <w:rPr>
              <w:rFonts w:hint="default" w:ascii="Times New Roman" w:hAnsi="Times New Roman" w:eastAsia="仿宋_GB2312" w:cs="Times New Roman"/>
              <w:color w:val="000000"/>
              <w:kern w:val="0"/>
              <w:sz w:val="32"/>
              <w:szCs w:val="32"/>
              <w:highlight w:val="none"/>
              <w:lang w:val="en-US" w:eastAsia="zh-CN" w:bidi="ar"/>
            </w:rPr>
            <w:delText>2</w:delText>
          </w:r>
        </w:del>
      </w:ins>
      <w:ins w:id="431" w:author="惠强" w:date="2023-11-13T09:13:15Z">
        <w:del w:id="432" w:author="苏梓健" w:date="2024-01-23T14:54:06Z">
          <w:r>
            <w:rPr>
              <w:rFonts w:hint="default" w:ascii="Times New Roman" w:hAnsi="Times New Roman" w:eastAsia="仿宋_GB2312" w:cs="Times New Roman"/>
              <w:color w:val="000000"/>
              <w:kern w:val="0"/>
              <w:sz w:val="32"/>
              <w:szCs w:val="32"/>
              <w:highlight w:val="none"/>
              <w:lang w:val="en-US" w:eastAsia="zh-CN" w:bidi="ar"/>
            </w:rPr>
            <w:delText>6</w:delText>
          </w:r>
        </w:del>
      </w:ins>
      <w:ins w:id="433" w:author="吴桂桥" w:date="2024-01-09T17:21:50Z">
        <w:del w:id="434" w:author="苏梓健" w:date="2024-01-23T14:54:06Z">
          <w:r>
            <w:rPr>
              <w:rFonts w:hint="default" w:ascii="Times New Roman" w:hAnsi="Times New Roman" w:eastAsia="仿宋_GB2312" w:cs="Times New Roman"/>
              <w:color w:val="000000"/>
              <w:kern w:val="0"/>
              <w:sz w:val="32"/>
              <w:szCs w:val="32"/>
              <w:highlight w:val="none"/>
              <w:lang w:val="en-US" w:eastAsia="zh-CN" w:bidi="ar"/>
            </w:rPr>
            <w:delText>5</w:delText>
          </w:r>
        </w:del>
      </w:ins>
      <w:del w:id="435" w:author="苏梓健" w:date="2024-01-23T14:54:06Z">
        <w:r>
          <w:rPr>
            <w:rFonts w:hint="eastAsia" w:ascii="仿宋_GB2312" w:hAnsi="仿宋_GB2312" w:eastAsia="仿宋_GB2312" w:cs="仿宋_GB2312"/>
            <w:color w:val="000000"/>
            <w:kern w:val="0"/>
            <w:sz w:val="32"/>
            <w:szCs w:val="32"/>
            <w:highlight w:val="none"/>
            <w:lang w:val="en-US" w:eastAsia="zh-CN" w:bidi="ar"/>
          </w:rPr>
          <w:delText>年</w:delText>
        </w:r>
      </w:del>
      <w:del w:id="436" w:author="苏梓健" w:date="2024-01-23T14:54:06Z">
        <w:r>
          <w:rPr>
            <w:rFonts w:hint="default" w:ascii="Times New Roman" w:hAnsi="Times New Roman" w:eastAsia="仿宋_GB2312" w:cs="Times New Roman"/>
            <w:color w:val="000000"/>
            <w:kern w:val="0"/>
            <w:sz w:val="32"/>
            <w:szCs w:val="32"/>
            <w:highlight w:val="none"/>
            <w:lang w:val="en-US" w:eastAsia="zh-CN" w:bidi="ar"/>
          </w:rPr>
          <w:delText>××</w:delText>
        </w:r>
      </w:del>
      <w:ins w:id="437" w:author="惠强" w:date="2023-11-13T09:13:18Z">
        <w:del w:id="438" w:author="苏梓健" w:date="2024-01-23T14:54:06Z">
          <w:r>
            <w:rPr>
              <w:rFonts w:hint="default" w:ascii="Times New Roman" w:hAnsi="Times New Roman" w:eastAsia="仿宋_GB2312" w:cs="Times New Roman"/>
              <w:color w:val="000000"/>
              <w:kern w:val="0"/>
              <w:sz w:val="32"/>
              <w:szCs w:val="32"/>
              <w:highlight w:val="none"/>
              <w:lang w:val="en-US" w:eastAsia="zh-CN" w:bidi="ar"/>
            </w:rPr>
            <w:delText>6</w:delText>
          </w:r>
        </w:del>
      </w:ins>
      <w:del w:id="439" w:author="苏梓健" w:date="2024-01-23T14:54:06Z">
        <w:r>
          <w:rPr>
            <w:rFonts w:hint="eastAsia" w:ascii="仿宋_GB2312" w:hAnsi="仿宋_GB2312" w:eastAsia="仿宋_GB2312" w:cs="仿宋_GB2312"/>
            <w:color w:val="000000"/>
            <w:kern w:val="0"/>
            <w:sz w:val="32"/>
            <w:szCs w:val="32"/>
            <w:highlight w:val="none"/>
            <w:lang w:val="en-US" w:eastAsia="zh-CN" w:bidi="ar"/>
          </w:rPr>
          <w:delText>月，</w:delText>
        </w:r>
      </w:del>
      <w:ins w:id="440" w:author="吴桂桥" w:date="2024-01-09T17:23:37Z">
        <w:del w:id="441" w:author="苏梓健" w:date="2024-01-23T14:54:06Z">
          <w:r>
            <w:rPr>
              <w:rFonts w:hint="eastAsia" w:ascii="仿宋_GB2312" w:hAnsi="仿宋_GB2312" w:eastAsia="仿宋_GB2312" w:cs="仿宋_GB2312"/>
              <w:color w:val="000000"/>
              <w:kern w:val="0"/>
              <w:sz w:val="32"/>
              <w:szCs w:val="32"/>
              <w:highlight w:val="none"/>
              <w:lang w:val="en-US" w:eastAsia="zh-CN" w:bidi="ar"/>
            </w:rPr>
            <w:delText>开</w:delText>
          </w:r>
        </w:del>
      </w:ins>
      <w:ins w:id="442" w:author="吴桂桥" w:date="2024-01-09T17:23:39Z">
        <w:del w:id="443" w:author="苏梓健" w:date="2024-01-23T14:54:06Z">
          <w:r>
            <w:rPr>
              <w:rFonts w:hint="eastAsia" w:ascii="仿宋_GB2312" w:hAnsi="仿宋_GB2312" w:eastAsia="仿宋_GB2312" w:cs="仿宋_GB2312"/>
              <w:color w:val="000000"/>
              <w:kern w:val="0"/>
              <w:sz w:val="32"/>
              <w:szCs w:val="32"/>
              <w:highlight w:val="none"/>
              <w:lang w:val="en-US" w:eastAsia="zh-CN" w:bidi="ar"/>
            </w:rPr>
            <w:delText>发</w:delText>
          </w:r>
        </w:del>
      </w:ins>
      <w:ins w:id="444" w:author="吴桂桥" w:date="2024-01-09T17:22:37Z">
        <w:del w:id="445" w:author="苏梓健" w:date="2024-01-23T14:54:06Z">
          <w:r>
            <w:rPr>
              <w:rFonts w:hint="eastAsia" w:ascii="仿宋_GB2312" w:hAnsi="仿宋_GB2312" w:eastAsia="仿宋_GB2312" w:cs="仿宋_GB2312"/>
              <w:color w:val="000000"/>
              <w:kern w:val="0"/>
              <w:sz w:val="32"/>
              <w:szCs w:val="32"/>
              <w:highlight w:val="none"/>
              <w:lang w:val="en-US" w:eastAsia="zh-CN" w:bidi="ar"/>
            </w:rPr>
            <w:delText>用</w:delText>
          </w:r>
        </w:del>
      </w:ins>
      <w:ins w:id="446" w:author="吴桂桥" w:date="2024-01-09T17:22:38Z">
        <w:del w:id="447" w:author="苏梓健" w:date="2024-01-23T14:54:06Z">
          <w:r>
            <w:rPr>
              <w:rFonts w:hint="eastAsia" w:ascii="仿宋_GB2312" w:hAnsi="仿宋_GB2312" w:eastAsia="仿宋_GB2312" w:cs="仿宋_GB2312"/>
              <w:color w:val="000000"/>
              <w:kern w:val="0"/>
              <w:sz w:val="32"/>
              <w:szCs w:val="32"/>
              <w:highlight w:val="none"/>
              <w:lang w:val="en-US" w:eastAsia="zh-CN" w:bidi="ar"/>
            </w:rPr>
            <w:delText>地</w:delText>
          </w:r>
        </w:del>
      </w:ins>
      <w:ins w:id="448" w:author="吴桂桥" w:date="2024-01-09T17:22:40Z">
        <w:del w:id="449" w:author="苏梓健" w:date="2024-01-23T14:54:06Z">
          <w:r>
            <w:rPr>
              <w:rFonts w:hint="eastAsia" w:ascii="仿宋_GB2312" w:hAnsi="仿宋_GB2312" w:eastAsia="仿宋_GB2312" w:cs="仿宋_GB2312"/>
              <w:color w:val="000000"/>
              <w:kern w:val="0"/>
              <w:sz w:val="32"/>
              <w:szCs w:val="32"/>
              <w:highlight w:val="none"/>
              <w:lang w:val="en-US" w:eastAsia="zh-CN" w:bidi="ar"/>
            </w:rPr>
            <w:delText>面积</w:delText>
          </w:r>
        </w:del>
      </w:ins>
      <w:ins w:id="450" w:author="吴桂桥" w:date="2024-01-09T17:22:43Z">
        <w:del w:id="451" w:author="苏梓健" w:date="2024-01-23T14:54:06Z">
          <w:r>
            <w:rPr>
              <w:rFonts w:hint="default" w:ascii="Times New Roman" w:hAnsi="Times New Roman" w:eastAsia="仿宋_GB2312" w:cs="Times New Roman"/>
              <w:color w:val="000000"/>
              <w:kern w:val="0"/>
              <w:sz w:val="32"/>
              <w:szCs w:val="32"/>
              <w:highlight w:val="none"/>
              <w:lang w:val="en-US" w:eastAsia="zh-CN" w:bidi="ar"/>
            </w:rPr>
            <w:delText>0.</w:delText>
          </w:r>
        </w:del>
      </w:ins>
      <w:ins w:id="452" w:author="吴桂桥" w:date="2024-01-09T17:22:44Z">
        <w:del w:id="453" w:author="苏梓健" w:date="2024-01-23T14:54:06Z">
          <w:r>
            <w:rPr>
              <w:rFonts w:hint="default" w:ascii="Times New Roman" w:hAnsi="Times New Roman" w:eastAsia="仿宋_GB2312" w:cs="Times New Roman"/>
              <w:color w:val="000000"/>
              <w:kern w:val="0"/>
              <w:sz w:val="32"/>
              <w:szCs w:val="32"/>
              <w:highlight w:val="none"/>
              <w:lang w:val="en-US" w:eastAsia="zh-CN" w:bidi="ar"/>
            </w:rPr>
            <w:delText>7333</w:delText>
          </w:r>
        </w:del>
      </w:ins>
      <w:ins w:id="454" w:author="吴桂桥" w:date="2024-01-09T17:22:46Z">
        <w:del w:id="455" w:author="苏梓健" w:date="2024-01-23T14:54:06Z">
          <w:r>
            <w:rPr>
              <w:rFonts w:hint="eastAsia" w:ascii="仿宋_GB2312" w:hAnsi="仿宋_GB2312" w:eastAsia="仿宋_GB2312" w:cs="仿宋_GB2312"/>
              <w:color w:val="000000"/>
              <w:kern w:val="0"/>
              <w:sz w:val="32"/>
              <w:szCs w:val="32"/>
              <w:highlight w:val="none"/>
              <w:lang w:val="en-US" w:eastAsia="zh-CN" w:bidi="ar"/>
            </w:rPr>
            <w:delText>公顷</w:delText>
          </w:r>
        </w:del>
      </w:ins>
      <w:ins w:id="456" w:author="吴桂桥" w:date="2024-01-09T17:22:47Z">
        <w:del w:id="457" w:author="苏梓健" w:date="2024-01-23T14:54:06Z">
          <w:r>
            <w:rPr>
              <w:rFonts w:hint="eastAsia" w:ascii="仿宋_GB2312" w:hAnsi="仿宋_GB2312" w:eastAsia="仿宋_GB2312" w:cs="仿宋_GB2312"/>
              <w:color w:val="000000"/>
              <w:kern w:val="0"/>
              <w:sz w:val="32"/>
              <w:szCs w:val="32"/>
              <w:highlight w:val="none"/>
              <w:lang w:val="en-US" w:eastAsia="zh-CN" w:bidi="ar"/>
            </w:rPr>
            <w:delText>，</w:delText>
          </w:r>
        </w:del>
      </w:ins>
      <w:ins w:id="458" w:author="吴桂桥" w:date="2024-01-09T17:25:39Z">
        <w:del w:id="459" w:author="苏梓健" w:date="2024-01-23T14:54:06Z">
          <w:r>
            <w:rPr>
              <w:rFonts w:hint="eastAsia" w:ascii="仿宋_GB2312" w:hAnsi="仿宋_GB2312" w:eastAsia="仿宋_GB2312" w:cs="仿宋_GB2312"/>
              <w:color w:val="000000"/>
              <w:kern w:val="0"/>
              <w:sz w:val="32"/>
              <w:szCs w:val="32"/>
              <w:highlight w:val="none"/>
              <w:lang w:val="en-US" w:eastAsia="zh-CN" w:bidi="ar"/>
            </w:rPr>
            <w:delText>计</w:delText>
          </w:r>
        </w:del>
      </w:ins>
      <w:ins w:id="460" w:author="吴桂桥" w:date="2024-01-09T17:25:40Z">
        <w:del w:id="461" w:author="苏梓健" w:date="2024-01-23T14:54:06Z">
          <w:r>
            <w:rPr>
              <w:rFonts w:hint="eastAsia" w:ascii="仿宋_GB2312" w:hAnsi="仿宋_GB2312" w:eastAsia="仿宋_GB2312" w:cs="仿宋_GB2312"/>
              <w:color w:val="000000"/>
              <w:kern w:val="0"/>
              <w:sz w:val="32"/>
              <w:szCs w:val="32"/>
              <w:highlight w:val="none"/>
              <w:lang w:val="en-US" w:eastAsia="zh-CN" w:bidi="ar"/>
            </w:rPr>
            <w:delText>容</w:delText>
          </w:r>
        </w:del>
      </w:ins>
      <w:del w:id="462" w:author="苏梓健" w:date="2024-01-23T14:54:06Z">
        <w:r>
          <w:rPr>
            <w:rFonts w:hint="eastAsia" w:ascii="仿宋_GB2312" w:hAnsi="仿宋_GB2312" w:eastAsia="仿宋_GB2312" w:cs="仿宋_GB2312"/>
            <w:color w:val="000000"/>
            <w:kern w:val="0"/>
            <w:sz w:val="32"/>
            <w:szCs w:val="32"/>
            <w:highlight w:val="none"/>
            <w:lang w:val="en-US" w:eastAsia="zh-CN" w:bidi="ar"/>
          </w:rPr>
          <w:delText>开发面积</w:delText>
        </w:r>
      </w:del>
      <w:ins w:id="463" w:author="惠强" w:date="2023-11-13T09:13:28Z">
        <w:del w:id="464" w:author="苏梓健" w:date="2024-01-23T14:54:06Z">
          <w:r>
            <w:rPr>
              <w:rFonts w:hint="eastAsia" w:ascii="仿宋_GB2312" w:hAnsi="仿宋_GB2312" w:eastAsia="仿宋_GB2312" w:cs="仿宋_GB2312"/>
              <w:sz w:val="32"/>
              <w:szCs w:val="32"/>
              <w:highlight w:val="none"/>
              <w:lang w:val="en-US" w:eastAsia="zh-CN"/>
            </w:rPr>
            <w:delText>1.9097</w:delText>
          </w:r>
        </w:del>
      </w:ins>
      <w:del w:id="465" w:author="苏梓健" w:date="2024-01-23T14:54:06Z">
        <w:r>
          <w:rPr>
            <w:rFonts w:hint="eastAsia" w:ascii="仿宋_GB2312" w:hAnsi="仿宋_GB2312" w:eastAsia="仿宋_GB2312" w:cs="仿宋_GB2312"/>
            <w:color w:val="000000"/>
            <w:kern w:val="0"/>
            <w:sz w:val="32"/>
            <w:szCs w:val="32"/>
            <w:highlight w:val="none"/>
            <w:lang w:val="en-US" w:eastAsia="zh-CN" w:bidi="ar"/>
          </w:rPr>
          <w:delText>××公顷</w:delText>
        </w:r>
      </w:del>
      <w:ins w:id="466" w:author="吴桂桥" w:date="2024-01-09T17:22:12Z">
        <w:del w:id="467" w:author="苏梓健" w:date="2024-01-23T14:54:06Z">
          <w:r>
            <w:rPr>
              <w:rFonts w:hint="eastAsia" w:ascii="仿宋_GB2312" w:hAnsi="仿宋_GB2312" w:eastAsia="仿宋_GB2312" w:cs="仿宋_GB2312"/>
              <w:color w:val="000000"/>
              <w:kern w:val="0"/>
              <w:sz w:val="32"/>
              <w:szCs w:val="32"/>
              <w:highlight w:val="none"/>
              <w:lang w:val="en-US" w:eastAsia="zh-CN" w:bidi="ar"/>
            </w:rPr>
            <w:delText>建</w:delText>
          </w:r>
        </w:del>
      </w:ins>
      <w:ins w:id="468" w:author="吴桂桥" w:date="2024-01-09T17:25:18Z">
        <w:del w:id="469" w:author="苏梓健" w:date="2024-01-23T14:54:06Z">
          <w:r>
            <w:rPr>
              <w:rFonts w:hint="eastAsia" w:ascii="仿宋_GB2312" w:hAnsi="仿宋_GB2312" w:eastAsia="仿宋_GB2312" w:cs="仿宋_GB2312"/>
              <w:color w:val="000000"/>
              <w:kern w:val="0"/>
              <w:sz w:val="32"/>
              <w:szCs w:val="32"/>
              <w:highlight w:val="none"/>
              <w:lang w:val="en-US" w:eastAsia="zh-CN" w:bidi="ar"/>
            </w:rPr>
            <w:delText>筑</w:delText>
          </w:r>
        </w:del>
      </w:ins>
      <w:ins w:id="470" w:author="吴桂桥" w:date="2024-01-09T17:22:16Z">
        <w:del w:id="471" w:author="苏梓健" w:date="2024-01-23T14:54:06Z">
          <w:r>
            <w:rPr>
              <w:rFonts w:hint="eastAsia" w:ascii="仿宋_GB2312" w:hAnsi="仿宋_GB2312" w:eastAsia="仿宋_GB2312" w:cs="仿宋_GB2312"/>
              <w:color w:val="000000"/>
              <w:kern w:val="0"/>
              <w:sz w:val="32"/>
              <w:szCs w:val="32"/>
              <w:highlight w:val="none"/>
              <w:lang w:val="en-US" w:eastAsia="zh-CN" w:bidi="ar"/>
            </w:rPr>
            <w:delText>面</w:delText>
          </w:r>
        </w:del>
      </w:ins>
      <w:ins w:id="472" w:author="吴桂桥" w:date="2024-01-09T17:22:17Z">
        <w:del w:id="473" w:author="苏梓健" w:date="2024-01-23T14:54:06Z">
          <w:r>
            <w:rPr>
              <w:rFonts w:hint="eastAsia" w:ascii="仿宋_GB2312" w:hAnsi="仿宋_GB2312" w:eastAsia="仿宋_GB2312" w:cs="仿宋_GB2312"/>
              <w:color w:val="000000"/>
              <w:kern w:val="0"/>
              <w:sz w:val="32"/>
              <w:szCs w:val="32"/>
              <w:highlight w:val="none"/>
              <w:lang w:val="en-US" w:eastAsia="zh-CN" w:bidi="ar"/>
            </w:rPr>
            <w:delText>积</w:delText>
          </w:r>
        </w:del>
      </w:ins>
      <w:ins w:id="474" w:author="吴桂桥" w:date="2024-01-09T17:25:25Z">
        <w:del w:id="475" w:author="苏梓健" w:date="2024-01-23T14:54:06Z">
          <w:r>
            <w:rPr>
              <w:rFonts w:hint="eastAsia" w:ascii="仿宋_GB2312" w:hAnsi="仿宋_GB2312" w:eastAsia="仿宋_GB2312" w:cs="仿宋_GB2312"/>
              <w:color w:val="000000"/>
              <w:kern w:val="0"/>
              <w:sz w:val="32"/>
              <w:szCs w:val="32"/>
              <w:highlight w:val="none"/>
              <w:lang w:val="en-US" w:eastAsia="zh-CN" w:bidi="ar"/>
            </w:rPr>
            <w:delText>约</w:delText>
          </w:r>
        </w:del>
      </w:ins>
      <w:ins w:id="476" w:author="吴桂桥" w:date="2024-01-09T17:22:18Z">
        <w:del w:id="477" w:author="苏梓健" w:date="2024-01-23T14:54:06Z">
          <w:r>
            <w:rPr>
              <w:rFonts w:hint="default" w:ascii="Times New Roman" w:hAnsi="Times New Roman" w:eastAsia="仿宋_GB2312" w:cs="Times New Roman"/>
              <w:color w:val="000000"/>
              <w:kern w:val="0"/>
              <w:sz w:val="32"/>
              <w:szCs w:val="32"/>
              <w:highlight w:val="none"/>
              <w:lang w:val="en-US" w:eastAsia="zh-CN" w:bidi="ar"/>
            </w:rPr>
            <w:delText>2</w:delText>
          </w:r>
        </w:del>
      </w:ins>
      <w:ins w:id="478" w:author="吴桂桥" w:date="2024-01-09T17:22:19Z">
        <w:del w:id="479" w:author="苏梓健" w:date="2024-01-23T14:54:06Z">
          <w:r>
            <w:rPr>
              <w:rFonts w:hint="default" w:ascii="Times New Roman" w:hAnsi="Times New Roman" w:eastAsia="仿宋_GB2312" w:cs="Times New Roman"/>
              <w:color w:val="000000"/>
              <w:kern w:val="0"/>
              <w:sz w:val="32"/>
              <w:szCs w:val="32"/>
              <w:highlight w:val="none"/>
              <w:lang w:val="en-US" w:eastAsia="zh-CN" w:bidi="ar"/>
            </w:rPr>
            <w:delText>0000</w:delText>
          </w:r>
        </w:del>
      </w:ins>
      <w:ins w:id="480" w:author="吴桂桥" w:date="2024-01-09T17:22:21Z">
        <w:del w:id="481" w:author="苏梓健" w:date="2024-01-23T14:54:06Z">
          <w:r>
            <w:rPr>
              <w:rFonts w:hint="eastAsia" w:ascii="仿宋_GB2312" w:hAnsi="仿宋_GB2312" w:eastAsia="仿宋_GB2312" w:cs="仿宋_GB2312"/>
              <w:color w:val="000000"/>
              <w:kern w:val="0"/>
              <w:sz w:val="32"/>
              <w:szCs w:val="32"/>
              <w:highlight w:val="none"/>
              <w:lang w:val="en-US" w:eastAsia="zh-CN" w:bidi="ar"/>
            </w:rPr>
            <w:delText>平</w:delText>
          </w:r>
        </w:del>
      </w:ins>
      <w:ins w:id="482" w:author="吴桂桥" w:date="2024-01-09T17:22:22Z">
        <w:del w:id="483" w:author="苏梓健" w:date="2024-01-23T14:54:06Z">
          <w:r>
            <w:rPr>
              <w:rFonts w:hint="eastAsia" w:ascii="仿宋_GB2312" w:hAnsi="仿宋_GB2312" w:eastAsia="仿宋_GB2312" w:cs="仿宋_GB2312"/>
              <w:color w:val="000000"/>
              <w:kern w:val="0"/>
              <w:sz w:val="32"/>
              <w:szCs w:val="32"/>
              <w:highlight w:val="none"/>
              <w:lang w:val="en-US" w:eastAsia="zh-CN" w:bidi="ar"/>
            </w:rPr>
            <w:delText>方</w:delText>
          </w:r>
        </w:del>
      </w:ins>
      <w:ins w:id="484" w:author="吴桂桥" w:date="2024-01-09T17:22:23Z">
        <w:del w:id="485" w:author="苏梓健" w:date="2024-01-23T14:54:06Z">
          <w:r>
            <w:rPr>
              <w:rFonts w:hint="eastAsia" w:ascii="仿宋_GB2312" w:hAnsi="仿宋_GB2312" w:eastAsia="仿宋_GB2312" w:cs="仿宋_GB2312"/>
              <w:color w:val="000000"/>
              <w:kern w:val="0"/>
              <w:sz w:val="32"/>
              <w:szCs w:val="32"/>
              <w:highlight w:val="none"/>
              <w:lang w:val="en-US" w:eastAsia="zh-CN" w:bidi="ar"/>
            </w:rPr>
            <w:delText>米</w:delText>
          </w:r>
        </w:del>
      </w:ins>
      <w:ins w:id="486" w:author="吴桂桥" w:date="2024-01-09T17:22:53Z">
        <w:del w:id="487" w:author="苏梓健" w:date="2024-01-23T14:54:06Z">
          <w:r>
            <w:rPr>
              <w:rFonts w:hint="eastAsia" w:ascii="仿宋_GB2312" w:hAnsi="仿宋_GB2312" w:eastAsia="仿宋_GB2312" w:cs="仿宋_GB2312"/>
              <w:color w:val="000000"/>
              <w:kern w:val="0"/>
              <w:sz w:val="32"/>
              <w:szCs w:val="32"/>
              <w:highlight w:val="none"/>
              <w:lang w:val="en-US" w:eastAsia="zh-CN" w:bidi="ar"/>
            </w:rPr>
            <w:delText>；</w:delText>
          </w:r>
        </w:del>
      </w:ins>
      <w:del w:id="488" w:author="苏梓健" w:date="2024-01-23T14:54:06Z">
        <w:r>
          <w:rPr>
            <w:rFonts w:hint="eastAsia" w:ascii="仿宋_GB2312" w:hAnsi="仿宋_GB2312" w:eastAsia="仿宋_GB2312" w:cs="仿宋_GB2312"/>
            <w:color w:val="000000"/>
            <w:kern w:val="0"/>
            <w:sz w:val="32"/>
            <w:szCs w:val="32"/>
            <w:highlight w:val="none"/>
            <w:lang w:val="en-US" w:eastAsia="zh-CN" w:bidi="ar"/>
          </w:rPr>
          <w:delText>，第×期时间为××年××月至××年××月，开发面积××公顷</w:delText>
        </w:r>
      </w:del>
      <w:ins w:id="489" w:author="吴桂桥" w:date="2024-01-05T19:40:29Z">
        <w:del w:id="490" w:author="苏梓健" w:date="2024-01-23T14:54:06Z">
          <w:r>
            <w:rPr>
              <w:rFonts w:hint="eastAsia" w:ascii="仿宋_GB2312" w:hAnsi="仿宋_GB2312" w:eastAsia="仿宋_GB2312" w:cs="仿宋_GB2312"/>
              <w:color w:val="000000"/>
              <w:kern w:val="0"/>
              <w:sz w:val="32"/>
              <w:szCs w:val="32"/>
              <w:highlight w:val="none"/>
              <w:lang w:val="en-US" w:eastAsia="zh-CN" w:bidi="ar"/>
            </w:rPr>
            <w:delText>第二</w:delText>
          </w:r>
        </w:del>
      </w:ins>
      <w:ins w:id="491" w:author="吴桂桥" w:date="2024-01-05T19:40:30Z">
        <w:del w:id="492" w:author="苏梓健" w:date="2024-01-23T14:54:06Z">
          <w:r>
            <w:rPr>
              <w:rFonts w:hint="eastAsia" w:ascii="仿宋_GB2312" w:hAnsi="仿宋_GB2312" w:eastAsia="仿宋_GB2312" w:cs="仿宋_GB2312"/>
              <w:color w:val="000000"/>
              <w:kern w:val="0"/>
              <w:sz w:val="32"/>
              <w:szCs w:val="32"/>
              <w:highlight w:val="none"/>
              <w:lang w:val="en-US" w:eastAsia="zh-CN" w:bidi="ar"/>
            </w:rPr>
            <w:delText>期</w:delText>
          </w:r>
        </w:del>
      </w:ins>
      <w:ins w:id="493" w:author="吴桂桥" w:date="2024-01-05T19:40:35Z">
        <w:del w:id="494" w:author="苏梓健" w:date="2024-01-23T14:54:06Z">
          <w:r>
            <w:rPr>
              <w:rFonts w:hint="eastAsia" w:ascii="仿宋_GB2312" w:hAnsi="仿宋_GB2312" w:eastAsia="仿宋_GB2312" w:cs="仿宋_GB2312"/>
              <w:color w:val="000000"/>
              <w:kern w:val="0"/>
              <w:sz w:val="32"/>
              <w:szCs w:val="32"/>
              <w:highlight w:val="none"/>
              <w:lang w:val="en-US" w:eastAsia="zh-CN" w:bidi="ar"/>
            </w:rPr>
            <w:delText>时</w:delText>
          </w:r>
        </w:del>
      </w:ins>
      <w:ins w:id="495" w:author="吴桂桥" w:date="2024-01-05T19:40:36Z">
        <w:del w:id="496" w:author="苏梓健" w:date="2024-01-23T14:54:06Z">
          <w:r>
            <w:rPr>
              <w:rFonts w:hint="eastAsia" w:ascii="仿宋_GB2312" w:hAnsi="仿宋_GB2312" w:eastAsia="仿宋_GB2312" w:cs="仿宋_GB2312"/>
              <w:color w:val="000000"/>
              <w:kern w:val="0"/>
              <w:sz w:val="32"/>
              <w:szCs w:val="32"/>
              <w:highlight w:val="none"/>
              <w:lang w:val="en-US" w:eastAsia="zh-CN" w:bidi="ar"/>
            </w:rPr>
            <w:delText>间</w:delText>
          </w:r>
        </w:del>
      </w:ins>
      <w:ins w:id="497" w:author="吴桂桥" w:date="2024-01-05T19:40:37Z">
        <w:del w:id="498" w:author="苏梓健" w:date="2024-01-23T14:54:06Z">
          <w:r>
            <w:rPr>
              <w:rFonts w:hint="eastAsia" w:ascii="仿宋_GB2312" w:hAnsi="仿宋_GB2312" w:eastAsia="仿宋_GB2312" w:cs="仿宋_GB2312"/>
              <w:color w:val="000000"/>
              <w:kern w:val="0"/>
              <w:sz w:val="32"/>
              <w:szCs w:val="32"/>
              <w:highlight w:val="none"/>
              <w:lang w:val="en-US" w:eastAsia="zh-CN" w:bidi="ar"/>
            </w:rPr>
            <w:delText>为</w:delText>
          </w:r>
        </w:del>
      </w:ins>
      <w:ins w:id="499" w:author="吴桂桥" w:date="2024-01-05T19:40:57Z">
        <w:del w:id="500" w:author="苏梓健" w:date="2024-01-23T14:54:06Z">
          <w:r>
            <w:rPr>
              <w:rFonts w:hint="default" w:ascii="Times New Roman" w:hAnsi="Times New Roman" w:eastAsia="仿宋_GB2312" w:cs="Times New Roman"/>
              <w:color w:val="000000"/>
              <w:kern w:val="0"/>
              <w:sz w:val="32"/>
              <w:szCs w:val="32"/>
              <w:highlight w:val="none"/>
              <w:lang w:val="en-US" w:eastAsia="zh-CN" w:bidi="ar"/>
            </w:rPr>
            <w:delText>202</w:delText>
          </w:r>
        </w:del>
      </w:ins>
      <w:ins w:id="501" w:author="吴桂桥" w:date="2024-01-09T17:23:02Z">
        <w:del w:id="502" w:author="苏梓健" w:date="2024-01-23T14:54:06Z">
          <w:r>
            <w:rPr>
              <w:rFonts w:hint="default" w:ascii="Times New Roman" w:hAnsi="Times New Roman" w:eastAsia="仿宋_GB2312" w:cs="Times New Roman"/>
              <w:color w:val="000000"/>
              <w:kern w:val="0"/>
              <w:sz w:val="32"/>
              <w:szCs w:val="32"/>
              <w:highlight w:val="none"/>
              <w:lang w:val="en-US" w:eastAsia="zh-CN" w:bidi="ar"/>
            </w:rPr>
            <w:delText>5</w:delText>
          </w:r>
        </w:del>
      </w:ins>
      <w:ins w:id="503" w:author="吴桂桥" w:date="2024-01-05T19:40:57Z">
        <w:del w:id="504" w:author="苏梓健" w:date="2024-01-23T14:54:06Z">
          <w:r>
            <w:rPr>
              <w:rFonts w:hint="eastAsia" w:ascii="仿宋_GB2312" w:hAnsi="仿宋_GB2312" w:eastAsia="仿宋_GB2312" w:cs="仿宋_GB2312"/>
              <w:color w:val="000000"/>
              <w:kern w:val="0"/>
              <w:sz w:val="32"/>
              <w:szCs w:val="32"/>
              <w:highlight w:val="none"/>
              <w:lang w:val="en-US" w:eastAsia="zh-CN" w:bidi="ar"/>
            </w:rPr>
            <w:delText>年</w:delText>
          </w:r>
        </w:del>
      </w:ins>
      <w:ins w:id="505" w:author="吴桂桥" w:date="2024-01-09T17:23:04Z">
        <w:del w:id="506" w:author="苏梓健" w:date="2024-01-23T14:54:06Z">
          <w:r>
            <w:rPr>
              <w:rFonts w:hint="default" w:ascii="Times New Roman" w:hAnsi="Times New Roman" w:eastAsia="仿宋_GB2312" w:cs="Times New Roman"/>
              <w:color w:val="000000"/>
              <w:kern w:val="0"/>
              <w:sz w:val="32"/>
              <w:szCs w:val="32"/>
              <w:highlight w:val="none"/>
              <w:lang w:val="en-US" w:eastAsia="zh-CN" w:bidi="ar"/>
            </w:rPr>
            <w:delText>10</w:delText>
          </w:r>
        </w:del>
      </w:ins>
      <w:ins w:id="507" w:author="吴桂桥" w:date="2024-01-05T19:40:57Z">
        <w:del w:id="508" w:author="苏梓健" w:date="2024-01-23T14:54:06Z">
          <w:r>
            <w:rPr>
              <w:rFonts w:hint="eastAsia" w:ascii="仿宋_GB2312" w:hAnsi="仿宋_GB2312" w:eastAsia="仿宋_GB2312" w:cs="仿宋_GB2312"/>
              <w:color w:val="000000"/>
              <w:kern w:val="0"/>
              <w:sz w:val="32"/>
              <w:szCs w:val="32"/>
              <w:highlight w:val="none"/>
              <w:lang w:val="en-US" w:eastAsia="zh-CN" w:bidi="ar"/>
            </w:rPr>
            <w:delText>月至</w:delText>
          </w:r>
        </w:del>
      </w:ins>
      <w:ins w:id="509" w:author="吴桂桥" w:date="2024-01-05T19:40:57Z">
        <w:del w:id="510" w:author="苏梓健" w:date="2024-01-23T14:54:06Z">
          <w:r>
            <w:rPr>
              <w:rFonts w:hint="default" w:ascii="Times New Roman" w:hAnsi="Times New Roman" w:eastAsia="仿宋_GB2312" w:cs="Times New Roman"/>
              <w:color w:val="000000"/>
              <w:kern w:val="0"/>
              <w:sz w:val="32"/>
              <w:szCs w:val="32"/>
              <w:highlight w:val="none"/>
              <w:lang w:val="en-US" w:eastAsia="zh-CN" w:bidi="ar"/>
            </w:rPr>
            <w:delText>2026</w:delText>
          </w:r>
        </w:del>
      </w:ins>
      <w:ins w:id="511" w:author="吴桂桥" w:date="2024-01-05T19:40:57Z">
        <w:del w:id="512" w:author="苏梓健" w:date="2024-01-23T14:54:06Z">
          <w:r>
            <w:rPr>
              <w:rFonts w:hint="eastAsia" w:ascii="仿宋_GB2312" w:hAnsi="仿宋_GB2312" w:eastAsia="仿宋_GB2312" w:cs="仿宋_GB2312"/>
              <w:color w:val="000000"/>
              <w:kern w:val="0"/>
              <w:sz w:val="32"/>
              <w:szCs w:val="32"/>
              <w:highlight w:val="none"/>
              <w:lang w:val="en-US" w:eastAsia="zh-CN" w:bidi="ar"/>
            </w:rPr>
            <w:delText>年</w:delText>
          </w:r>
        </w:del>
      </w:ins>
      <w:ins w:id="513" w:author="吴桂桥" w:date="2024-01-09T17:23:08Z">
        <w:del w:id="514" w:author="苏梓健" w:date="2024-01-23T14:54:06Z">
          <w:r>
            <w:rPr>
              <w:rFonts w:hint="default" w:ascii="Times New Roman" w:hAnsi="Times New Roman" w:eastAsia="仿宋_GB2312" w:cs="Times New Roman"/>
              <w:color w:val="000000"/>
              <w:kern w:val="0"/>
              <w:sz w:val="32"/>
              <w:szCs w:val="32"/>
              <w:highlight w:val="none"/>
              <w:lang w:val="en-US" w:eastAsia="zh-CN" w:bidi="ar"/>
            </w:rPr>
            <w:delText>1</w:delText>
          </w:r>
        </w:del>
      </w:ins>
      <w:ins w:id="515" w:author="吴桂桥" w:date="2024-01-09T17:23:09Z">
        <w:del w:id="516" w:author="苏梓健" w:date="2024-01-23T14:54:06Z">
          <w:r>
            <w:rPr>
              <w:rFonts w:hint="default" w:ascii="Times New Roman" w:hAnsi="Times New Roman" w:eastAsia="仿宋_GB2312" w:cs="Times New Roman"/>
              <w:color w:val="000000"/>
              <w:kern w:val="0"/>
              <w:sz w:val="32"/>
              <w:szCs w:val="32"/>
              <w:highlight w:val="none"/>
              <w:lang w:val="en-US" w:eastAsia="zh-CN" w:bidi="ar"/>
            </w:rPr>
            <w:delText>0</w:delText>
          </w:r>
        </w:del>
      </w:ins>
      <w:ins w:id="517" w:author="吴桂桥" w:date="2024-01-05T19:40:57Z">
        <w:del w:id="518" w:author="苏梓健" w:date="2024-01-23T14:54:06Z">
          <w:r>
            <w:rPr>
              <w:rFonts w:hint="eastAsia" w:ascii="仿宋_GB2312" w:hAnsi="仿宋_GB2312" w:eastAsia="仿宋_GB2312" w:cs="仿宋_GB2312"/>
              <w:color w:val="000000"/>
              <w:kern w:val="0"/>
              <w:sz w:val="32"/>
              <w:szCs w:val="32"/>
              <w:highlight w:val="none"/>
              <w:lang w:val="en-US" w:eastAsia="zh-CN" w:bidi="ar"/>
            </w:rPr>
            <w:delText>月，开发</w:delText>
          </w:r>
        </w:del>
      </w:ins>
      <w:ins w:id="519" w:author="吴桂桥" w:date="2024-01-09T17:23:47Z">
        <w:del w:id="520" w:author="苏梓健" w:date="2024-01-23T14:54:06Z">
          <w:r>
            <w:rPr>
              <w:rFonts w:hint="eastAsia" w:ascii="仿宋_GB2312" w:hAnsi="仿宋_GB2312" w:eastAsia="仿宋_GB2312" w:cs="仿宋_GB2312"/>
              <w:color w:val="000000"/>
              <w:kern w:val="0"/>
              <w:sz w:val="32"/>
              <w:szCs w:val="32"/>
              <w:highlight w:val="none"/>
              <w:lang w:val="en-US" w:eastAsia="zh-CN" w:bidi="ar"/>
            </w:rPr>
            <w:delText>用</w:delText>
          </w:r>
        </w:del>
      </w:ins>
      <w:ins w:id="521" w:author="吴桂桥" w:date="2024-01-09T17:23:48Z">
        <w:del w:id="522" w:author="苏梓健" w:date="2024-01-23T14:54:06Z">
          <w:r>
            <w:rPr>
              <w:rFonts w:hint="eastAsia" w:ascii="仿宋_GB2312" w:hAnsi="仿宋_GB2312" w:eastAsia="仿宋_GB2312" w:cs="仿宋_GB2312"/>
              <w:color w:val="000000"/>
              <w:kern w:val="0"/>
              <w:sz w:val="32"/>
              <w:szCs w:val="32"/>
              <w:highlight w:val="none"/>
              <w:lang w:val="en-US" w:eastAsia="zh-CN" w:bidi="ar"/>
            </w:rPr>
            <w:delText>地</w:delText>
          </w:r>
        </w:del>
      </w:ins>
      <w:ins w:id="523" w:author="吴桂桥" w:date="2024-01-05T19:40:57Z">
        <w:del w:id="524" w:author="苏梓健" w:date="2024-01-23T14:54:06Z">
          <w:r>
            <w:rPr>
              <w:rFonts w:hint="eastAsia" w:ascii="仿宋_GB2312" w:hAnsi="仿宋_GB2312" w:eastAsia="仿宋_GB2312" w:cs="仿宋_GB2312"/>
              <w:color w:val="000000"/>
              <w:kern w:val="0"/>
              <w:sz w:val="32"/>
              <w:szCs w:val="32"/>
              <w:highlight w:val="none"/>
              <w:lang w:val="en-US" w:eastAsia="zh-CN" w:bidi="ar"/>
            </w:rPr>
            <w:delText>面积</w:delText>
          </w:r>
        </w:del>
      </w:ins>
      <w:ins w:id="525" w:author="吴桂桥" w:date="2024-01-09T17:23:59Z">
        <w:del w:id="526" w:author="苏梓健" w:date="2024-01-23T14:54:06Z">
          <w:r>
            <w:rPr>
              <w:rFonts w:hint="default" w:ascii="Times New Roman" w:hAnsi="Times New Roman" w:eastAsia="仿宋_GB2312" w:cs="Times New Roman"/>
              <w:sz w:val="32"/>
              <w:szCs w:val="32"/>
              <w:highlight w:val="none"/>
              <w:lang w:val="en-US" w:eastAsia="zh-CN"/>
            </w:rPr>
            <w:delText>1.</w:delText>
          </w:r>
        </w:del>
      </w:ins>
      <w:ins w:id="527" w:author="吴桂桥" w:date="2024-01-09T17:24:02Z">
        <w:del w:id="528" w:author="苏梓健" w:date="2024-01-23T14:54:06Z">
          <w:r>
            <w:rPr>
              <w:rFonts w:hint="default" w:ascii="Times New Roman" w:hAnsi="Times New Roman" w:eastAsia="仿宋_GB2312" w:cs="Times New Roman"/>
              <w:sz w:val="32"/>
              <w:szCs w:val="32"/>
              <w:highlight w:val="none"/>
              <w:lang w:val="en-US" w:eastAsia="zh-CN"/>
            </w:rPr>
            <w:delText>1764</w:delText>
          </w:r>
        </w:del>
      </w:ins>
      <w:ins w:id="529" w:author="吴桂桥" w:date="2024-01-05T19:40:57Z">
        <w:del w:id="530" w:author="苏梓健" w:date="2024-01-23T14:54:06Z">
          <w:r>
            <w:rPr>
              <w:rFonts w:hint="eastAsia" w:ascii="仿宋_GB2312" w:hAnsi="仿宋_GB2312" w:eastAsia="仿宋_GB2312" w:cs="仿宋_GB2312"/>
              <w:color w:val="000000"/>
              <w:kern w:val="0"/>
              <w:sz w:val="32"/>
              <w:szCs w:val="32"/>
              <w:highlight w:val="none"/>
              <w:lang w:val="en-US" w:eastAsia="zh-CN" w:bidi="ar"/>
            </w:rPr>
            <w:delText>公顷</w:delText>
          </w:r>
        </w:del>
      </w:ins>
      <w:ins w:id="531" w:author="吴桂桥" w:date="2024-01-09T17:24:08Z">
        <w:del w:id="532" w:author="苏梓健" w:date="2024-01-23T14:54:06Z">
          <w:r>
            <w:rPr>
              <w:rFonts w:hint="eastAsia" w:ascii="仿宋_GB2312" w:hAnsi="仿宋_GB2312" w:eastAsia="仿宋_GB2312" w:cs="仿宋_GB2312"/>
              <w:color w:val="000000"/>
              <w:kern w:val="0"/>
              <w:sz w:val="32"/>
              <w:szCs w:val="32"/>
              <w:highlight w:val="none"/>
              <w:lang w:val="en-US" w:eastAsia="zh-CN" w:bidi="ar"/>
            </w:rPr>
            <w:delText>，</w:delText>
          </w:r>
        </w:del>
      </w:ins>
      <w:ins w:id="533" w:author="吴桂桥" w:date="2024-01-09T17:25:51Z">
        <w:del w:id="534" w:author="苏梓健" w:date="2024-01-23T14:54:06Z">
          <w:r>
            <w:rPr>
              <w:rFonts w:hint="eastAsia" w:ascii="仿宋_GB2312" w:hAnsi="仿宋_GB2312" w:eastAsia="仿宋_GB2312" w:cs="仿宋_GB2312"/>
              <w:color w:val="000000"/>
              <w:kern w:val="0"/>
              <w:sz w:val="32"/>
              <w:szCs w:val="32"/>
              <w:highlight w:val="none"/>
              <w:lang w:val="en-US" w:eastAsia="zh-CN" w:bidi="ar"/>
            </w:rPr>
            <w:delText>计容</w:delText>
          </w:r>
        </w:del>
      </w:ins>
      <w:ins w:id="535" w:author="吴桂桥" w:date="2024-01-09T17:24:10Z">
        <w:del w:id="536" w:author="苏梓健" w:date="2024-01-23T14:54:06Z">
          <w:r>
            <w:rPr>
              <w:rFonts w:hint="eastAsia" w:ascii="仿宋_GB2312" w:hAnsi="仿宋_GB2312" w:eastAsia="仿宋_GB2312" w:cs="仿宋_GB2312"/>
              <w:color w:val="000000"/>
              <w:kern w:val="0"/>
              <w:sz w:val="32"/>
              <w:szCs w:val="32"/>
              <w:highlight w:val="none"/>
              <w:lang w:val="en-US" w:eastAsia="zh-CN" w:bidi="ar"/>
            </w:rPr>
            <w:delText>建</w:delText>
          </w:r>
        </w:del>
      </w:ins>
      <w:ins w:id="537" w:author="吴桂桥" w:date="2024-01-09T17:24:13Z">
        <w:del w:id="538" w:author="苏梓健" w:date="2024-01-23T14:54:06Z">
          <w:r>
            <w:rPr>
              <w:rFonts w:hint="eastAsia" w:ascii="仿宋_GB2312" w:hAnsi="仿宋_GB2312" w:eastAsia="仿宋_GB2312" w:cs="仿宋_GB2312"/>
              <w:color w:val="000000"/>
              <w:kern w:val="0"/>
              <w:sz w:val="32"/>
              <w:szCs w:val="32"/>
              <w:highlight w:val="none"/>
              <w:lang w:val="en-US" w:eastAsia="zh-CN" w:bidi="ar"/>
            </w:rPr>
            <w:delText>筑</w:delText>
          </w:r>
        </w:del>
      </w:ins>
      <w:ins w:id="539" w:author="吴桂桥" w:date="2024-01-09T17:24:15Z">
        <w:del w:id="540" w:author="苏梓健" w:date="2024-01-23T14:54:06Z">
          <w:r>
            <w:rPr>
              <w:rFonts w:hint="eastAsia" w:ascii="仿宋_GB2312" w:hAnsi="仿宋_GB2312" w:eastAsia="仿宋_GB2312" w:cs="仿宋_GB2312"/>
              <w:color w:val="000000"/>
              <w:kern w:val="0"/>
              <w:sz w:val="32"/>
              <w:szCs w:val="32"/>
              <w:highlight w:val="none"/>
              <w:lang w:val="en-US" w:eastAsia="zh-CN" w:bidi="ar"/>
            </w:rPr>
            <w:delText>面积</w:delText>
          </w:r>
        </w:del>
      </w:ins>
      <w:ins w:id="541" w:author="吴桂桥" w:date="2024-01-09T17:24:24Z">
        <w:del w:id="542" w:author="苏梓健" w:date="2024-01-23T14:54:06Z">
          <w:r>
            <w:rPr>
              <w:rFonts w:hint="default" w:ascii="Times New Roman" w:hAnsi="Times New Roman" w:eastAsia="仿宋_GB2312" w:cs="Times New Roman"/>
              <w:color w:val="000000"/>
              <w:kern w:val="0"/>
              <w:sz w:val="32"/>
              <w:szCs w:val="32"/>
              <w:highlight w:val="none"/>
              <w:lang w:val="en-US" w:eastAsia="zh-CN" w:bidi="ar"/>
            </w:rPr>
            <w:delText>3</w:delText>
          </w:r>
        </w:del>
      </w:ins>
      <w:ins w:id="543" w:author="吴桂桥" w:date="2024-01-09T17:24:28Z">
        <w:del w:id="544" w:author="苏梓健" w:date="2024-01-23T14:54:06Z">
          <w:r>
            <w:rPr>
              <w:rFonts w:hint="default" w:ascii="Times New Roman" w:hAnsi="Times New Roman" w:eastAsia="仿宋_GB2312" w:cs="Times New Roman"/>
              <w:color w:val="000000"/>
              <w:kern w:val="0"/>
              <w:sz w:val="32"/>
              <w:szCs w:val="32"/>
              <w:highlight w:val="none"/>
              <w:lang w:val="en-US" w:eastAsia="zh-CN" w:bidi="ar"/>
            </w:rPr>
            <w:delText>73</w:delText>
          </w:r>
        </w:del>
      </w:ins>
      <w:ins w:id="545" w:author="吴桂桥" w:date="2024-01-09T17:24:29Z">
        <w:del w:id="546" w:author="苏梓健" w:date="2024-01-23T14:54:06Z">
          <w:r>
            <w:rPr>
              <w:rFonts w:hint="default" w:ascii="Times New Roman" w:hAnsi="Times New Roman" w:eastAsia="仿宋_GB2312" w:cs="Times New Roman"/>
              <w:color w:val="000000"/>
              <w:kern w:val="0"/>
              <w:sz w:val="32"/>
              <w:szCs w:val="32"/>
              <w:highlight w:val="none"/>
              <w:lang w:val="en-US" w:eastAsia="zh-CN" w:bidi="ar"/>
            </w:rPr>
            <w:delText>00</w:delText>
          </w:r>
        </w:del>
      </w:ins>
      <w:ins w:id="547" w:author="吴桂桥" w:date="2024-01-09T17:24:30Z">
        <w:del w:id="548" w:author="苏梓健" w:date="2024-01-23T14:54:06Z">
          <w:r>
            <w:rPr>
              <w:rFonts w:hint="eastAsia" w:ascii="仿宋_GB2312" w:hAnsi="仿宋_GB2312" w:eastAsia="仿宋_GB2312" w:cs="仿宋_GB2312"/>
              <w:color w:val="000000"/>
              <w:kern w:val="0"/>
              <w:sz w:val="32"/>
              <w:szCs w:val="32"/>
              <w:highlight w:val="none"/>
              <w:lang w:val="en-US" w:eastAsia="zh-CN" w:bidi="ar"/>
            </w:rPr>
            <w:delText>平方</w:delText>
          </w:r>
        </w:del>
      </w:ins>
      <w:ins w:id="549" w:author="吴桂桥" w:date="2024-01-09T17:24:31Z">
        <w:del w:id="550" w:author="苏梓健" w:date="2024-01-23T14:54:06Z">
          <w:r>
            <w:rPr>
              <w:rFonts w:hint="eastAsia" w:ascii="仿宋_GB2312" w:hAnsi="仿宋_GB2312" w:eastAsia="仿宋_GB2312" w:cs="仿宋_GB2312"/>
              <w:color w:val="000000"/>
              <w:kern w:val="0"/>
              <w:sz w:val="32"/>
              <w:szCs w:val="32"/>
              <w:highlight w:val="none"/>
              <w:lang w:val="en-US" w:eastAsia="zh-CN" w:bidi="ar"/>
            </w:rPr>
            <w:delText>米</w:delText>
          </w:r>
        </w:del>
      </w:ins>
      <w:ins w:id="551" w:author="吴桂桥" w:date="2024-01-05T19:41:09Z">
        <w:del w:id="552" w:author="苏梓健" w:date="2024-01-23T14:54:06Z">
          <w:r>
            <w:rPr>
              <w:rFonts w:hint="eastAsia" w:ascii="仿宋_GB2312" w:hAnsi="仿宋_GB2312" w:eastAsia="仿宋_GB2312" w:cs="仿宋_GB2312"/>
              <w:color w:val="000000"/>
              <w:kern w:val="0"/>
              <w:sz w:val="32"/>
              <w:szCs w:val="32"/>
              <w:highlight w:val="none"/>
              <w:lang w:val="en-US" w:eastAsia="zh-CN" w:bidi="ar"/>
            </w:rPr>
            <w:delText>。</w:delText>
          </w:r>
        </w:del>
      </w:ins>
      <w:ins w:id="553" w:author="吴桂桥" w:date="2024-01-05T19:44:47Z">
        <w:del w:id="554" w:author="苏梓健" w:date="2024-01-23T14:54:06Z">
          <w:r>
            <w:rPr>
              <w:rFonts w:hint="eastAsia" w:ascii="仿宋_GB2312" w:hAnsi="仿宋_GB2312" w:eastAsia="仿宋_GB2312" w:cs="仿宋_GB2312"/>
              <w:color w:val="000000"/>
              <w:kern w:val="0"/>
              <w:sz w:val="32"/>
              <w:szCs w:val="32"/>
              <w:highlight w:val="none"/>
              <w:lang w:val="en-US" w:eastAsia="zh-CN" w:bidi="ar"/>
            </w:rPr>
            <w:delText>改造</w:delText>
          </w:r>
        </w:del>
      </w:ins>
      <w:ins w:id="555" w:author="吴桂桥" w:date="2024-01-05T19:45:16Z">
        <w:del w:id="556" w:author="苏梓健" w:date="2024-01-23T14:54:06Z">
          <w:r>
            <w:rPr>
              <w:rFonts w:hint="eastAsia" w:ascii="仿宋_GB2312" w:hAnsi="仿宋_GB2312" w:eastAsia="仿宋_GB2312" w:cs="仿宋_GB2312"/>
              <w:color w:val="000000"/>
              <w:kern w:val="0"/>
              <w:sz w:val="32"/>
              <w:szCs w:val="32"/>
              <w:highlight w:val="none"/>
              <w:lang w:val="en-US" w:eastAsia="zh-CN" w:bidi="ar"/>
            </w:rPr>
            <w:delText>地</w:delText>
          </w:r>
        </w:del>
      </w:ins>
      <w:ins w:id="557" w:author="吴桂桥" w:date="2024-01-05T19:45:17Z">
        <w:del w:id="558" w:author="苏梓健" w:date="2024-01-23T14:54:06Z">
          <w:r>
            <w:rPr>
              <w:rFonts w:hint="eastAsia" w:ascii="仿宋_GB2312" w:hAnsi="仿宋_GB2312" w:eastAsia="仿宋_GB2312" w:cs="仿宋_GB2312"/>
              <w:color w:val="000000"/>
              <w:kern w:val="0"/>
              <w:sz w:val="32"/>
              <w:szCs w:val="32"/>
              <w:highlight w:val="none"/>
              <w:lang w:val="en-US" w:eastAsia="zh-CN" w:bidi="ar"/>
            </w:rPr>
            <w:delText>块</w:delText>
          </w:r>
        </w:del>
      </w:ins>
      <w:ins w:id="559" w:author="吴桂桥" w:date="2024-01-08T16:37:08Z">
        <w:del w:id="560" w:author="苏梓健" w:date="2024-01-23T14:54:06Z">
          <w:r>
            <w:rPr>
              <w:rFonts w:hint="eastAsia" w:ascii="仿宋_GB2312" w:hAnsi="仿宋_GB2312" w:eastAsia="仿宋_GB2312" w:cs="仿宋_GB2312"/>
              <w:color w:val="000000"/>
              <w:kern w:val="0"/>
              <w:sz w:val="32"/>
              <w:szCs w:val="32"/>
              <w:highlight w:val="none"/>
              <w:lang w:val="en-US" w:eastAsia="zh-CN" w:bidi="ar"/>
            </w:rPr>
            <w:delText>一</w:delText>
          </w:r>
        </w:del>
      </w:ins>
      <w:ins w:id="561" w:author="吴桂桥" w:date="2024-01-08T16:37:09Z">
        <w:del w:id="562" w:author="苏梓健" w:date="2024-01-23T14:54:06Z">
          <w:r>
            <w:rPr>
              <w:rFonts w:hint="eastAsia" w:ascii="仿宋_GB2312" w:hAnsi="仿宋_GB2312" w:eastAsia="仿宋_GB2312" w:cs="仿宋_GB2312"/>
              <w:color w:val="000000"/>
              <w:kern w:val="0"/>
              <w:sz w:val="32"/>
              <w:szCs w:val="32"/>
              <w:highlight w:val="none"/>
              <w:lang w:val="en-US" w:eastAsia="zh-CN" w:bidi="ar"/>
            </w:rPr>
            <w:delText>次</w:delText>
          </w:r>
        </w:del>
      </w:ins>
      <w:ins w:id="563" w:author="吴桂桥" w:date="2024-01-08T16:37:10Z">
        <w:del w:id="564" w:author="苏梓健" w:date="2024-01-23T14:54:06Z">
          <w:r>
            <w:rPr>
              <w:rFonts w:hint="eastAsia" w:ascii="仿宋_GB2312" w:hAnsi="仿宋_GB2312" w:eastAsia="仿宋_GB2312" w:cs="仿宋_GB2312"/>
              <w:color w:val="000000"/>
              <w:kern w:val="0"/>
              <w:sz w:val="32"/>
              <w:szCs w:val="32"/>
              <w:highlight w:val="none"/>
              <w:lang w:val="en-US" w:eastAsia="zh-CN" w:bidi="ar"/>
            </w:rPr>
            <w:delText>性</w:delText>
          </w:r>
        </w:del>
      </w:ins>
      <w:ins w:id="565" w:author="吴桂桥" w:date="2024-01-08T16:37:11Z">
        <w:del w:id="566" w:author="苏梓健" w:date="2024-01-23T14:54:06Z">
          <w:r>
            <w:rPr>
              <w:rFonts w:hint="eastAsia" w:ascii="仿宋_GB2312" w:hAnsi="仿宋_GB2312" w:eastAsia="仿宋_GB2312" w:cs="仿宋_GB2312"/>
              <w:color w:val="000000"/>
              <w:kern w:val="0"/>
              <w:sz w:val="32"/>
              <w:szCs w:val="32"/>
              <w:highlight w:val="none"/>
              <w:lang w:val="en-US" w:eastAsia="zh-CN" w:bidi="ar"/>
            </w:rPr>
            <w:delText>供地</w:delText>
          </w:r>
        </w:del>
      </w:ins>
      <w:ins w:id="567" w:author="吴桂桥" w:date="2024-01-05T19:45:24Z">
        <w:del w:id="568" w:author="苏梓健" w:date="2024-01-23T14:54:06Z">
          <w:r>
            <w:rPr>
              <w:rFonts w:hint="eastAsia" w:ascii="仿宋_GB2312" w:hAnsi="仿宋_GB2312" w:eastAsia="仿宋_GB2312" w:cs="仿宋_GB2312"/>
              <w:color w:val="000000"/>
              <w:kern w:val="0"/>
              <w:sz w:val="32"/>
              <w:szCs w:val="32"/>
              <w:highlight w:val="none"/>
              <w:lang w:val="en-US" w:eastAsia="zh-CN" w:bidi="ar"/>
            </w:rPr>
            <w:delText>。</w:delText>
          </w:r>
        </w:del>
      </w:ins>
      <w:del w:id="569" w:author="吴桂桥" w:date="2024-01-05T19:40:57Z">
        <w:r>
          <w:rPr>
            <w:rFonts w:hint="eastAsia" w:ascii="仿宋_GB2312" w:hAnsi="仿宋_GB2312" w:eastAsia="仿宋_GB2312" w:cs="仿宋_GB2312"/>
            <w:color w:val="000000"/>
            <w:kern w:val="0"/>
            <w:sz w:val="32"/>
            <w:szCs w:val="32"/>
            <w:highlight w:val="yellow"/>
            <w:lang w:val="en-US" w:eastAsia="zh-CN" w:bidi="ar"/>
          </w:rPr>
          <w:delText>。本次供地范围为第x期开发范围。</w:delText>
        </w:r>
      </w:del>
    </w:p>
    <w:p>
      <w:pPr>
        <w:keepNext w:val="0"/>
        <w:keepLines w:val="0"/>
        <w:widowControl w:val="0"/>
        <w:suppressLineNumbers w:val="0"/>
        <w:spacing w:line="600" w:lineRule="exact"/>
        <w:ind w:firstLine="640" w:firstLineChars="200"/>
        <w:jc w:val="both"/>
        <w:rPr>
          <w:ins w:id="570" w:author="吴桂桥" w:date="2024-01-05T19:41:04Z"/>
          <w:del w:id="571" w:author="苏梓健" w:date="2024-01-23T14:54:08Z"/>
          <w:rFonts w:hint="eastAsia" w:ascii="仿宋_GB2312" w:hAnsi="仿宋_GB2312" w:eastAsia="仿宋_GB2312" w:cs="仿宋_GB2312"/>
          <w:sz w:val="32"/>
          <w:szCs w:val="32"/>
          <w:highlight w:val="yellow"/>
          <w:lang w:val="en-US" w:eastAsia="zh-CN"/>
        </w:rPr>
      </w:pPr>
    </w:p>
    <w:p>
      <w:pPr>
        <w:pStyle w:val="2"/>
        <w:spacing w:line="600" w:lineRule="exact"/>
        <w:ind w:firstLine="640" w:firstLineChars="200"/>
        <w:rPr>
          <w:ins w:id="572" w:author="苏梓健" w:date="2024-01-23T15:03:26Z"/>
          <w:rFonts w:hint="eastAsia"/>
          <w:lang w:val="en-US" w:eastAsia="zh-CN"/>
        </w:rPr>
      </w:pPr>
      <w:ins w:id="573" w:author="苏梓健" w:date="2024-01-23T15:03:26Z">
        <w:r>
          <w:rPr>
            <w:rFonts w:hint="eastAsia" w:ascii="仿宋_GB2312" w:hAnsi="仿宋_GB2312" w:eastAsia="仿宋_GB2312" w:cs="仿宋_GB2312"/>
            <w:color w:val="000000"/>
            <w:kern w:val="0"/>
            <w:sz w:val="32"/>
            <w:szCs w:val="32"/>
            <w:highlight w:val="none"/>
            <w:lang w:val="en-US" w:eastAsia="zh-CN" w:bidi="ar"/>
          </w:rPr>
          <w:t>项目开发周期为</w:t>
        </w:r>
      </w:ins>
      <w:ins w:id="574" w:author="苏梓健" w:date="2024-01-23T15:03:26Z">
        <w:r>
          <w:rPr>
            <w:rFonts w:hint="default" w:ascii="Times New Roman" w:hAnsi="Times New Roman" w:eastAsia="仿宋_GB2312" w:cs="Times New Roman"/>
            <w:color w:val="000000"/>
            <w:kern w:val="0"/>
            <w:sz w:val="32"/>
            <w:szCs w:val="32"/>
            <w:highlight w:val="none"/>
            <w:lang w:val="en-US" w:eastAsia="zh-CN" w:bidi="ar"/>
          </w:rPr>
          <w:t>2</w:t>
        </w:r>
      </w:ins>
      <w:ins w:id="575" w:author="苏梓健" w:date="2024-01-23T15:03:26Z">
        <w:r>
          <w:rPr>
            <w:rFonts w:hint="eastAsia" w:ascii="仿宋_GB2312" w:hAnsi="仿宋_GB2312" w:eastAsia="仿宋_GB2312" w:cs="仿宋_GB2312"/>
            <w:color w:val="000000"/>
            <w:kern w:val="0"/>
            <w:sz w:val="32"/>
            <w:szCs w:val="32"/>
            <w:highlight w:val="none"/>
            <w:lang w:val="en-US" w:eastAsia="zh-CN" w:bidi="ar"/>
          </w:rPr>
          <w:t>年</w:t>
        </w:r>
      </w:ins>
      <w:ins w:id="576" w:author="苏梓健" w:date="2024-01-23T15:03:26Z">
        <w:r>
          <w:rPr>
            <w:rFonts w:hint="default" w:ascii="Times New Roman" w:hAnsi="Times New Roman" w:eastAsia="仿宋_GB2312" w:cs="Times New Roman"/>
            <w:color w:val="000000"/>
            <w:kern w:val="0"/>
            <w:sz w:val="32"/>
            <w:szCs w:val="32"/>
            <w:highlight w:val="none"/>
            <w:lang w:val="en-US" w:eastAsia="zh-CN" w:bidi="ar"/>
          </w:rPr>
          <w:t>3</w:t>
        </w:r>
      </w:ins>
      <w:ins w:id="577" w:author="苏梓健" w:date="2024-01-23T15:03:26Z">
        <w:r>
          <w:rPr>
            <w:rFonts w:hint="eastAsia" w:ascii="仿宋_GB2312" w:hAnsi="仿宋_GB2312" w:eastAsia="仿宋_GB2312" w:cs="仿宋_GB2312"/>
            <w:color w:val="000000"/>
            <w:kern w:val="0"/>
            <w:sz w:val="32"/>
            <w:szCs w:val="32"/>
            <w:highlight w:val="none"/>
            <w:lang w:val="en-US" w:eastAsia="zh-CN" w:bidi="ar"/>
          </w:rPr>
          <w:t>个月，拟分</w:t>
        </w:r>
      </w:ins>
      <w:ins w:id="578" w:author="苏梓健" w:date="2024-01-23T15:03:26Z">
        <w:r>
          <w:rPr>
            <w:rFonts w:hint="default" w:ascii="Times New Roman" w:hAnsi="Times New Roman" w:eastAsia="仿宋_GB2312" w:cs="Times New Roman"/>
            <w:color w:val="000000"/>
            <w:kern w:val="0"/>
            <w:sz w:val="32"/>
            <w:szCs w:val="32"/>
            <w:highlight w:val="none"/>
            <w:lang w:val="en-US" w:eastAsia="zh-CN" w:bidi="ar"/>
          </w:rPr>
          <w:t>2</w:t>
        </w:r>
      </w:ins>
      <w:ins w:id="579" w:author="苏梓健" w:date="2024-01-23T15:03:26Z">
        <w:r>
          <w:rPr>
            <w:rFonts w:hint="eastAsia" w:ascii="仿宋_GB2312" w:hAnsi="仿宋_GB2312" w:eastAsia="仿宋_GB2312" w:cs="仿宋_GB2312"/>
            <w:color w:val="000000"/>
            <w:kern w:val="0"/>
            <w:sz w:val="32"/>
            <w:szCs w:val="32"/>
            <w:highlight w:val="none"/>
            <w:lang w:val="en-US" w:eastAsia="zh-CN" w:bidi="ar"/>
          </w:rPr>
          <w:t>期开发。首期开发时间为</w:t>
        </w:r>
      </w:ins>
      <w:ins w:id="580" w:author="苏梓健" w:date="2024-01-23T15:03:26Z">
        <w:r>
          <w:rPr>
            <w:rFonts w:hint="default" w:ascii="Times New Roman" w:hAnsi="Times New Roman" w:eastAsia="仿宋_GB2312" w:cs="Times New Roman"/>
            <w:color w:val="000000"/>
            <w:kern w:val="0"/>
            <w:sz w:val="32"/>
            <w:szCs w:val="32"/>
            <w:highlight w:val="none"/>
            <w:lang w:val="en-US" w:eastAsia="zh-CN" w:bidi="ar"/>
          </w:rPr>
          <w:t>2024</w:t>
        </w:r>
      </w:ins>
      <w:ins w:id="581" w:author="苏梓健" w:date="2024-01-23T15:03:26Z">
        <w:r>
          <w:rPr>
            <w:rFonts w:hint="eastAsia" w:ascii="仿宋_GB2312" w:hAnsi="仿宋_GB2312" w:eastAsia="仿宋_GB2312" w:cs="仿宋_GB2312"/>
            <w:color w:val="000000"/>
            <w:kern w:val="0"/>
            <w:sz w:val="32"/>
            <w:szCs w:val="32"/>
            <w:highlight w:val="none"/>
            <w:lang w:val="en-US" w:eastAsia="zh-CN" w:bidi="ar"/>
          </w:rPr>
          <w:t>年</w:t>
        </w:r>
      </w:ins>
      <w:ins w:id="582" w:author="苏梓健" w:date="2024-01-23T15:03:26Z">
        <w:r>
          <w:rPr>
            <w:rFonts w:hint="default" w:ascii="Times New Roman" w:hAnsi="Times New Roman" w:eastAsia="仿宋_GB2312" w:cs="Times New Roman"/>
            <w:color w:val="000000"/>
            <w:kern w:val="0"/>
            <w:sz w:val="32"/>
            <w:szCs w:val="32"/>
            <w:highlight w:val="none"/>
            <w:lang w:val="en-US" w:eastAsia="zh-CN" w:bidi="ar"/>
          </w:rPr>
          <w:t>7</w:t>
        </w:r>
      </w:ins>
      <w:ins w:id="583" w:author="苏梓健" w:date="2024-01-23T15:03:26Z">
        <w:r>
          <w:rPr>
            <w:rFonts w:hint="eastAsia" w:ascii="仿宋_GB2312" w:hAnsi="仿宋_GB2312" w:eastAsia="仿宋_GB2312" w:cs="仿宋_GB2312"/>
            <w:color w:val="000000"/>
            <w:kern w:val="0"/>
            <w:sz w:val="32"/>
            <w:szCs w:val="32"/>
            <w:highlight w:val="none"/>
            <w:lang w:val="en-US" w:eastAsia="zh-CN" w:bidi="ar"/>
          </w:rPr>
          <w:t>月至</w:t>
        </w:r>
      </w:ins>
      <w:ins w:id="584" w:author="苏梓健" w:date="2024-01-23T15:03:26Z">
        <w:r>
          <w:rPr>
            <w:rFonts w:hint="default" w:ascii="Times New Roman" w:hAnsi="Times New Roman" w:eastAsia="仿宋_GB2312" w:cs="Times New Roman"/>
            <w:color w:val="000000"/>
            <w:kern w:val="0"/>
            <w:sz w:val="32"/>
            <w:szCs w:val="32"/>
            <w:highlight w:val="none"/>
            <w:lang w:val="en-US" w:eastAsia="zh-CN" w:bidi="ar"/>
          </w:rPr>
          <w:t>2025</w:t>
        </w:r>
      </w:ins>
      <w:ins w:id="585" w:author="苏梓健" w:date="2024-01-23T15:03:26Z">
        <w:r>
          <w:rPr>
            <w:rFonts w:hint="eastAsia" w:ascii="仿宋_GB2312" w:hAnsi="仿宋_GB2312" w:eastAsia="仿宋_GB2312" w:cs="仿宋_GB2312"/>
            <w:color w:val="000000"/>
            <w:kern w:val="0"/>
            <w:sz w:val="32"/>
            <w:szCs w:val="32"/>
            <w:highlight w:val="none"/>
            <w:lang w:val="en-US" w:eastAsia="zh-CN" w:bidi="ar"/>
          </w:rPr>
          <w:t>年</w:t>
        </w:r>
      </w:ins>
      <w:ins w:id="586" w:author="苏梓健" w:date="2024-01-23T15:03:26Z">
        <w:r>
          <w:rPr>
            <w:rFonts w:hint="default" w:ascii="Times New Roman" w:hAnsi="Times New Roman" w:eastAsia="仿宋_GB2312" w:cs="Times New Roman"/>
            <w:color w:val="000000"/>
            <w:kern w:val="0"/>
            <w:sz w:val="32"/>
            <w:szCs w:val="32"/>
            <w:highlight w:val="none"/>
            <w:lang w:val="en-US" w:eastAsia="zh-CN" w:bidi="ar"/>
          </w:rPr>
          <w:t>6</w:t>
        </w:r>
      </w:ins>
      <w:ins w:id="587" w:author="苏梓健" w:date="2024-01-23T15:03:26Z">
        <w:r>
          <w:rPr>
            <w:rFonts w:hint="eastAsia" w:ascii="仿宋_GB2312" w:hAnsi="仿宋_GB2312" w:eastAsia="仿宋_GB2312" w:cs="仿宋_GB2312"/>
            <w:color w:val="000000"/>
            <w:kern w:val="0"/>
            <w:sz w:val="32"/>
            <w:szCs w:val="32"/>
            <w:highlight w:val="none"/>
            <w:lang w:val="en-US" w:eastAsia="zh-CN" w:bidi="ar"/>
          </w:rPr>
          <w:t>月，开发用地面积</w:t>
        </w:r>
      </w:ins>
      <w:ins w:id="588" w:author="苏梓健" w:date="2024-01-23T15:03:26Z">
        <w:r>
          <w:rPr>
            <w:rFonts w:hint="default" w:ascii="Times New Roman" w:hAnsi="Times New Roman" w:eastAsia="仿宋_GB2312" w:cs="Times New Roman"/>
            <w:color w:val="000000"/>
            <w:kern w:val="0"/>
            <w:sz w:val="32"/>
            <w:szCs w:val="32"/>
            <w:highlight w:val="none"/>
            <w:lang w:val="en-US" w:eastAsia="zh-CN" w:bidi="ar"/>
          </w:rPr>
          <w:t>0.7333</w:t>
        </w:r>
      </w:ins>
      <w:ins w:id="589" w:author="苏梓健" w:date="2024-01-23T15:03:26Z">
        <w:r>
          <w:rPr>
            <w:rFonts w:hint="eastAsia" w:ascii="仿宋_GB2312" w:hAnsi="仿宋_GB2312" w:eastAsia="仿宋_GB2312" w:cs="仿宋_GB2312"/>
            <w:color w:val="000000"/>
            <w:kern w:val="0"/>
            <w:sz w:val="32"/>
            <w:szCs w:val="32"/>
            <w:highlight w:val="none"/>
            <w:lang w:val="en-US" w:eastAsia="zh-CN" w:bidi="ar"/>
          </w:rPr>
          <w:t>公顷</w:t>
        </w:r>
      </w:ins>
      <w:ins w:id="590" w:author="苏梓健" w:date="2024-01-23T15:03:26Z">
        <w:del w:id="591" w:author="啊呢（诗）" w:date="2024-01-23T15:08:38Z">
          <w:r>
            <w:rPr>
              <w:rFonts w:hint="eastAsia" w:ascii="仿宋_GB2312" w:hAnsi="仿宋_GB2312" w:eastAsia="仿宋_GB2312" w:cs="仿宋_GB2312"/>
              <w:color w:val="000000"/>
              <w:kern w:val="0"/>
              <w:sz w:val="32"/>
              <w:szCs w:val="32"/>
              <w:highlight w:val="none"/>
              <w:lang w:val="en-US" w:eastAsia="zh-CN" w:bidi="ar"/>
            </w:rPr>
            <w:delText>，</w:delText>
          </w:r>
        </w:del>
      </w:ins>
      <w:ins w:id="592" w:author="苏梓健" w:date="2024-01-23T15:03:26Z">
        <w:del w:id="593" w:author="啊呢（诗）" w:date="2024-01-23T15:08:36Z">
          <w:r>
            <w:rPr>
              <w:rFonts w:hint="eastAsia" w:ascii="仿宋_GB2312" w:hAnsi="仿宋_GB2312" w:eastAsia="仿宋_GB2312" w:cs="仿宋_GB2312"/>
              <w:color w:val="000000"/>
              <w:kern w:val="0"/>
              <w:sz w:val="32"/>
              <w:szCs w:val="32"/>
              <w:highlight w:val="none"/>
              <w:lang w:val="en-US" w:eastAsia="zh-CN" w:bidi="ar"/>
            </w:rPr>
            <w:delText>计容建筑面积约</w:delText>
          </w:r>
        </w:del>
      </w:ins>
      <w:ins w:id="594" w:author="苏梓健" w:date="2024-01-23T15:03:26Z">
        <w:del w:id="595" w:author="啊呢（诗）" w:date="2024-01-23T15:08:36Z">
          <w:r>
            <w:rPr>
              <w:rFonts w:hint="default" w:ascii="Times New Roman" w:hAnsi="Times New Roman" w:eastAsia="仿宋_GB2312" w:cs="Times New Roman"/>
              <w:color w:val="000000"/>
              <w:kern w:val="0"/>
              <w:sz w:val="32"/>
              <w:szCs w:val="32"/>
              <w:highlight w:val="none"/>
              <w:lang w:val="en-US" w:eastAsia="zh-CN" w:bidi="ar"/>
            </w:rPr>
            <w:delText>20000</w:delText>
          </w:r>
        </w:del>
      </w:ins>
      <w:ins w:id="596" w:author="苏梓健" w:date="2024-01-23T15:03:26Z">
        <w:del w:id="597" w:author="啊呢（诗）" w:date="2024-01-23T15:08:36Z">
          <w:r>
            <w:rPr>
              <w:rFonts w:hint="eastAsia" w:ascii="仿宋_GB2312" w:hAnsi="仿宋_GB2312" w:eastAsia="仿宋_GB2312" w:cs="仿宋_GB2312"/>
              <w:color w:val="000000"/>
              <w:kern w:val="0"/>
              <w:sz w:val="32"/>
              <w:szCs w:val="32"/>
              <w:highlight w:val="none"/>
              <w:lang w:val="en-US" w:eastAsia="zh-CN" w:bidi="ar"/>
            </w:rPr>
            <w:delText>平方米</w:delText>
          </w:r>
        </w:del>
      </w:ins>
      <w:ins w:id="598" w:author="苏梓健" w:date="2024-01-23T15:03:26Z">
        <w:r>
          <w:rPr>
            <w:rFonts w:hint="eastAsia" w:ascii="仿宋_GB2312" w:hAnsi="仿宋_GB2312" w:eastAsia="仿宋_GB2312" w:cs="仿宋_GB2312"/>
            <w:color w:val="000000"/>
            <w:kern w:val="0"/>
            <w:sz w:val="32"/>
            <w:szCs w:val="32"/>
            <w:highlight w:val="none"/>
            <w:lang w:val="en-US" w:eastAsia="zh-CN" w:bidi="ar"/>
          </w:rPr>
          <w:t>；第二期时间为</w:t>
        </w:r>
      </w:ins>
      <w:ins w:id="599" w:author="苏梓健" w:date="2024-01-23T15:03:26Z">
        <w:r>
          <w:rPr>
            <w:rFonts w:hint="default" w:ascii="Times New Roman" w:hAnsi="Times New Roman" w:eastAsia="仿宋_GB2312" w:cs="Times New Roman"/>
            <w:color w:val="000000"/>
            <w:kern w:val="0"/>
            <w:sz w:val="32"/>
            <w:szCs w:val="32"/>
            <w:highlight w:val="none"/>
            <w:lang w:val="en-US" w:eastAsia="zh-CN" w:bidi="ar"/>
          </w:rPr>
          <w:t>2025</w:t>
        </w:r>
      </w:ins>
      <w:ins w:id="600" w:author="苏梓健" w:date="2024-01-23T15:03:26Z">
        <w:r>
          <w:rPr>
            <w:rFonts w:hint="eastAsia" w:ascii="仿宋_GB2312" w:hAnsi="仿宋_GB2312" w:eastAsia="仿宋_GB2312" w:cs="仿宋_GB2312"/>
            <w:color w:val="000000"/>
            <w:kern w:val="0"/>
            <w:sz w:val="32"/>
            <w:szCs w:val="32"/>
            <w:highlight w:val="none"/>
            <w:lang w:val="en-US" w:eastAsia="zh-CN" w:bidi="ar"/>
          </w:rPr>
          <w:t>年</w:t>
        </w:r>
      </w:ins>
      <w:ins w:id="601" w:author="苏梓健" w:date="2024-01-23T15:03:26Z">
        <w:r>
          <w:rPr>
            <w:rFonts w:hint="default" w:ascii="Times New Roman" w:hAnsi="Times New Roman" w:eastAsia="仿宋_GB2312" w:cs="Times New Roman"/>
            <w:color w:val="000000"/>
            <w:kern w:val="0"/>
            <w:sz w:val="32"/>
            <w:szCs w:val="32"/>
            <w:highlight w:val="none"/>
            <w:lang w:val="en-US" w:eastAsia="zh-CN" w:bidi="ar"/>
          </w:rPr>
          <w:t>10</w:t>
        </w:r>
      </w:ins>
      <w:ins w:id="602" w:author="苏梓健" w:date="2024-01-23T15:03:26Z">
        <w:r>
          <w:rPr>
            <w:rFonts w:hint="eastAsia" w:ascii="仿宋_GB2312" w:hAnsi="仿宋_GB2312" w:eastAsia="仿宋_GB2312" w:cs="仿宋_GB2312"/>
            <w:color w:val="000000"/>
            <w:kern w:val="0"/>
            <w:sz w:val="32"/>
            <w:szCs w:val="32"/>
            <w:highlight w:val="none"/>
            <w:lang w:val="en-US" w:eastAsia="zh-CN" w:bidi="ar"/>
          </w:rPr>
          <w:t>月至</w:t>
        </w:r>
      </w:ins>
      <w:ins w:id="603" w:author="苏梓健" w:date="2024-01-23T15:03:26Z">
        <w:r>
          <w:rPr>
            <w:rFonts w:hint="default" w:ascii="Times New Roman" w:hAnsi="Times New Roman" w:eastAsia="仿宋_GB2312" w:cs="Times New Roman"/>
            <w:color w:val="000000"/>
            <w:kern w:val="0"/>
            <w:sz w:val="32"/>
            <w:szCs w:val="32"/>
            <w:highlight w:val="none"/>
            <w:lang w:val="en-US" w:eastAsia="zh-CN" w:bidi="ar"/>
          </w:rPr>
          <w:t>2026</w:t>
        </w:r>
      </w:ins>
      <w:ins w:id="604" w:author="苏梓健" w:date="2024-01-23T15:03:26Z">
        <w:r>
          <w:rPr>
            <w:rFonts w:hint="eastAsia" w:ascii="仿宋_GB2312" w:hAnsi="仿宋_GB2312" w:eastAsia="仿宋_GB2312" w:cs="仿宋_GB2312"/>
            <w:color w:val="000000"/>
            <w:kern w:val="0"/>
            <w:sz w:val="32"/>
            <w:szCs w:val="32"/>
            <w:highlight w:val="none"/>
            <w:lang w:val="en-US" w:eastAsia="zh-CN" w:bidi="ar"/>
          </w:rPr>
          <w:t>年</w:t>
        </w:r>
      </w:ins>
      <w:ins w:id="605" w:author="苏梓健" w:date="2024-01-23T15:03:26Z">
        <w:r>
          <w:rPr>
            <w:rFonts w:hint="default" w:ascii="Times New Roman" w:hAnsi="Times New Roman" w:eastAsia="仿宋_GB2312" w:cs="Times New Roman"/>
            <w:color w:val="000000"/>
            <w:kern w:val="0"/>
            <w:sz w:val="32"/>
            <w:szCs w:val="32"/>
            <w:highlight w:val="none"/>
            <w:lang w:val="en-US" w:eastAsia="zh-CN" w:bidi="ar"/>
          </w:rPr>
          <w:t>10</w:t>
        </w:r>
      </w:ins>
      <w:ins w:id="606" w:author="苏梓健" w:date="2024-01-23T15:03:26Z">
        <w:r>
          <w:rPr>
            <w:rFonts w:hint="eastAsia" w:ascii="仿宋_GB2312" w:hAnsi="仿宋_GB2312" w:eastAsia="仿宋_GB2312" w:cs="仿宋_GB2312"/>
            <w:color w:val="000000"/>
            <w:kern w:val="0"/>
            <w:sz w:val="32"/>
            <w:szCs w:val="32"/>
            <w:highlight w:val="none"/>
            <w:lang w:val="en-US" w:eastAsia="zh-CN" w:bidi="ar"/>
          </w:rPr>
          <w:t>月，开发用地面积</w:t>
        </w:r>
      </w:ins>
      <w:ins w:id="607" w:author="苏梓健" w:date="2024-01-23T15:03:26Z">
        <w:r>
          <w:rPr>
            <w:rFonts w:hint="default" w:ascii="Times New Roman" w:hAnsi="Times New Roman" w:eastAsia="仿宋_GB2312" w:cs="Times New Roman"/>
            <w:sz w:val="32"/>
            <w:szCs w:val="32"/>
            <w:highlight w:val="none"/>
            <w:lang w:val="en-US" w:eastAsia="zh-CN"/>
          </w:rPr>
          <w:t>1.1764</w:t>
        </w:r>
      </w:ins>
      <w:ins w:id="608" w:author="苏梓健" w:date="2024-01-23T15:03:26Z">
        <w:r>
          <w:rPr>
            <w:rFonts w:hint="eastAsia" w:ascii="仿宋_GB2312" w:hAnsi="仿宋_GB2312" w:eastAsia="仿宋_GB2312" w:cs="仿宋_GB2312"/>
            <w:color w:val="000000"/>
            <w:kern w:val="0"/>
            <w:sz w:val="32"/>
            <w:szCs w:val="32"/>
            <w:highlight w:val="none"/>
            <w:lang w:val="en-US" w:eastAsia="zh-CN" w:bidi="ar"/>
          </w:rPr>
          <w:t>公顷</w:t>
        </w:r>
      </w:ins>
      <w:ins w:id="609" w:author="啊呢（诗）" w:date="2024-01-23T15:09:52Z">
        <w:r>
          <w:rPr>
            <w:rFonts w:hint="eastAsia" w:ascii="仿宋_GB2312" w:hAnsi="仿宋_GB2312" w:eastAsia="仿宋_GB2312" w:cs="仿宋_GB2312"/>
            <w:color w:val="000000"/>
            <w:kern w:val="0"/>
            <w:sz w:val="32"/>
            <w:szCs w:val="32"/>
            <w:highlight w:val="none"/>
            <w:lang w:val="en-US" w:eastAsia="zh-CN" w:bidi="ar"/>
          </w:rPr>
          <w:t>。</w:t>
        </w:r>
      </w:ins>
      <w:ins w:id="610" w:author="苏梓健" w:date="2024-01-23T15:03:26Z">
        <w:del w:id="611" w:author="啊呢（诗）" w:date="2024-01-23T15:09:51Z">
          <w:r>
            <w:rPr>
              <w:rFonts w:hint="eastAsia" w:ascii="仿宋_GB2312" w:hAnsi="仿宋_GB2312" w:eastAsia="仿宋_GB2312" w:cs="仿宋_GB2312"/>
              <w:color w:val="000000"/>
              <w:kern w:val="0"/>
              <w:sz w:val="32"/>
              <w:szCs w:val="32"/>
              <w:highlight w:val="none"/>
              <w:lang w:val="en-US" w:eastAsia="zh-CN" w:bidi="ar"/>
            </w:rPr>
            <w:delText>，计容建筑面积</w:delText>
          </w:r>
        </w:del>
      </w:ins>
      <w:ins w:id="612" w:author="苏梓健" w:date="2024-01-23T15:03:26Z">
        <w:del w:id="613" w:author="啊呢（诗）" w:date="2024-01-23T15:09:51Z">
          <w:r>
            <w:rPr>
              <w:rFonts w:hint="default" w:ascii="Times New Roman" w:hAnsi="Times New Roman" w:eastAsia="仿宋_GB2312" w:cs="Times New Roman"/>
              <w:color w:val="000000"/>
              <w:kern w:val="0"/>
              <w:sz w:val="32"/>
              <w:szCs w:val="32"/>
              <w:highlight w:val="none"/>
              <w:lang w:val="en-US" w:eastAsia="zh-CN" w:bidi="ar"/>
            </w:rPr>
            <w:delText>37300</w:delText>
          </w:r>
        </w:del>
      </w:ins>
      <w:ins w:id="614" w:author="苏梓健" w:date="2024-01-23T15:03:26Z">
        <w:del w:id="615" w:author="啊呢（诗）" w:date="2024-01-23T15:09:51Z">
          <w:r>
            <w:rPr>
              <w:rFonts w:hint="eastAsia" w:ascii="仿宋_GB2312" w:hAnsi="仿宋_GB2312" w:eastAsia="仿宋_GB2312" w:cs="仿宋_GB2312"/>
              <w:color w:val="000000"/>
              <w:kern w:val="0"/>
              <w:sz w:val="32"/>
              <w:szCs w:val="32"/>
              <w:highlight w:val="none"/>
              <w:lang w:val="en-US" w:eastAsia="zh-CN" w:bidi="ar"/>
            </w:rPr>
            <w:delText>平方米</w:delText>
          </w:r>
        </w:del>
      </w:ins>
      <w:ins w:id="616" w:author="苏梓健" w:date="2024-01-23T15:03:40Z">
        <w:del w:id="617" w:author="啊呢（诗）" w:date="2024-01-23T15:09:51Z">
          <w:r>
            <w:rPr>
              <w:rFonts w:hint="eastAsia" w:ascii="仿宋_GB2312" w:hAnsi="仿宋_GB2312" w:eastAsia="仿宋_GB2312" w:cs="仿宋_GB2312"/>
              <w:color w:val="000000"/>
              <w:kern w:val="0"/>
              <w:sz w:val="32"/>
              <w:szCs w:val="32"/>
              <w:highlight w:val="none"/>
              <w:lang w:val="en-US" w:eastAsia="zh-CN" w:bidi="ar"/>
            </w:rPr>
            <w:delText>（</w:delText>
          </w:r>
        </w:del>
      </w:ins>
      <w:ins w:id="618" w:author="苏梓健" w:date="2024-01-23T15:03:46Z">
        <w:r>
          <w:rPr>
            <w:rFonts w:hint="eastAsia" w:ascii="仿宋_GB2312" w:hAnsi="仿宋_GB2312" w:eastAsia="仿宋_GB2312" w:cs="仿宋_GB2312"/>
            <w:color w:val="000000"/>
            <w:kern w:val="0"/>
            <w:sz w:val="32"/>
            <w:szCs w:val="32"/>
            <w:highlight w:val="none"/>
            <w:lang w:val="en-US" w:eastAsia="zh-CN" w:bidi="ar"/>
          </w:rPr>
          <w:t>其中，</w:t>
        </w:r>
      </w:ins>
      <w:ins w:id="619" w:author="苏梓健" w:date="2024-01-23T15:03:41Z">
        <w:r>
          <w:rPr>
            <w:rFonts w:hint="eastAsia" w:ascii="仿宋_GB2312" w:hAnsi="仿宋_GB2312" w:eastAsia="仿宋_GB2312" w:cs="仿宋_GB2312"/>
            <w:color w:val="000000"/>
            <w:kern w:val="0"/>
            <w:sz w:val="32"/>
            <w:szCs w:val="32"/>
            <w:lang w:val="en-US" w:eastAsia="zh-CN" w:bidi="ar"/>
          </w:rPr>
          <w:t>第二期竣工验收后，改造主体无偿移交给洪梅镇人民政府或洪梅镇人民政府指定的单位工业用房计容建筑面积不少于</w:t>
        </w:r>
      </w:ins>
      <w:ins w:id="620" w:author="苏梓健" w:date="2024-01-23T15:03:41Z">
        <w:r>
          <w:rPr>
            <w:rFonts w:hint="default" w:ascii="Times New Roman" w:hAnsi="Times New Roman" w:eastAsia="仿宋_GB2312" w:cs="Times New Roman"/>
            <w:color w:val="000000"/>
            <w:kern w:val="0"/>
            <w:sz w:val="32"/>
            <w:szCs w:val="32"/>
            <w:lang w:val="en-US" w:eastAsia="zh-CN" w:bidi="ar"/>
          </w:rPr>
          <w:t>2126.47</w:t>
        </w:r>
      </w:ins>
      <w:ins w:id="621" w:author="苏梓健" w:date="2024-01-23T15:03:41Z">
        <w:r>
          <w:rPr>
            <w:rFonts w:hint="eastAsia" w:ascii="仿宋_GB2312" w:hAnsi="仿宋_GB2312" w:eastAsia="仿宋_GB2312" w:cs="仿宋_GB2312"/>
            <w:color w:val="000000"/>
            <w:kern w:val="0"/>
            <w:sz w:val="32"/>
            <w:szCs w:val="32"/>
            <w:lang w:val="en-US" w:eastAsia="zh-CN" w:bidi="ar"/>
          </w:rPr>
          <w:t>平方米</w:t>
        </w:r>
      </w:ins>
      <w:ins w:id="622" w:author="苏梓健" w:date="2024-01-23T15:03:40Z">
        <w:del w:id="623" w:author="啊呢（诗）" w:date="2024-01-23T15:11:01Z">
          <w:r>
            <w:rPr>
              <w:rFonts w:hint="eastAsia" w:ascii="仿宋_GB2312" w:hAnsi="仿宋_GB2312" w:eastAsia="仿宋_GB2312" w:cs="仿宋_GB2312"/>
              <w:color w:val="000000"/>
              <w:kern w:val="0"/>
              <w:sz w:val="32"/>
              <w:szCs w:val="32"/>
              <w:highlight w:val="none"/>
              <w:lang w:val="en-US" w:eastAsia="zh-CN" w:bidi="ar"/>
            </w:rPr>
            <w:delText>）</w:delText>
          </w:r>
        </w:del>
      </w:ins>
      <w:ins w:id="624" w:author="苏梓健" w:date="2024-01-23T15:03:26Z">
        <w:r>
          <w:rPr>
            <w:rFonts w:hint="eastAsia" w:ascii="仿宋_GB2312" w:hAnsi="仿宋_GB2312" w:eastAsia="仿宋_GB2312" w:cs="仿宋_GB2312"/>
            <w:color w:val="000000"/>
            <w:kern w:val="0"/>
            <w:sz w:val="32"/>
            <w:szCs w:val="32"/>
            <w:highlight w:val="none"/>
            <w:lang w:val="en-US" w:eastAsia="zh-CN" w:bidi="ar"/>
          </w:rPr>
          <w:t>。</w:t>
        </w:r>
      </w:ins>
      <w:ins w:id="625" w:author="苏梓健" w:date="2024-01-23T15:03:56Z">
        <w:r>
          <w:rPr>
            <w:rFonts w:hint="eastAsia" w:ascii="仿宋_GB2312" w:hAnsi="仿宋_GB2312" w:eastAsia="仿宋_GB2312" w:cs="仿宋_GB2312"/>
            <w:color w:val="000000"/>
            <w:kern w:val="0"/>
            <w:sz w:val="32"/>
            <w:szCs w:val="32"/>
            <w:highlight w:val="none"/>
            <w:lang w:val="en-US" w:eastAsia="zh-CN" w:bidi="ar"/>
          </w:rPr>
          <w:t>改造地块一次性供地</w:t>
        </w:r>
      </w:ins>
      <w:ins w:id="626" w:author="苏梓健" w:date="2024-01-23T15:03:58Z">
        <w:r>
          <w:rPr>
            <w:rFonts w:hint="eastAsia" w:ascii="仿宋_GB2312" w:hAnsi="仿宋_GB2312" w:eastAsia="仿宋_GB2312" w:cs="仿宋_GB2312"/>
            <w:color w:val="000000"/>
            <w:kern w:val="0"/>
            <w:sz w:val="32"/>
            <w:szCs w:val="32"/>
            <w:highlight w:val="none"/>
            <w:lang w:val="en-US" w:eastAsia="zh-CN" w:bidi="ar"/>
          </w:rPr>
          <w:t>。</w:t>
        </w:r>
      </w:ins>
    </w:p>
    <w:p>
      <w:pPr>
        <w:keepNext w:val="0"/>
        <w:keepLines w:val="0"/>
        <w:widowControl w:val="0"/>
        <w:suppressLineNumbers w:val="0"/>
        <w:spacing w:line="600" w:lineRule="exact"/>
        <w:ind w:firstLine="640" w:firstLineChars="200"/>
        <w:jc w:val="both"/>
        <w:rPr>
          <w:ins w:id="627" w:author="苏梓健" w:date="2024-01-23T14:53:56Z"/>
          <w:rFonts w:hint="eastAsia" w:ascii="仿宋_GB2312" w:hAnsi="仿宋_GB2312" w:eastAsia="仿宋_GB2312" w:cs="仿宋_GB2312"/>
          <w:color w:val="auto"/>
          <w:kern w:val="2"/>
          <w:sz w:val="32"/>
          <w:szCs w:val="32"/>
          <w:lang w:val="en-US" w:eastAsia="zh-CN" w:bidi="ar"/>
        </w:rPr>
      </w:pPr>
      <w:ins w:id="628" w:author="苏梓健" w:date="2024-01-23T14:50:59Z">
        <w:r>
          <w:rPr>
            <w:rFonts w:hint="eastAsia" w:ascii="仿宋_GB2312" w:hAnsi="仿宋_GB2312" w:eastAsia="仿宋_GB2312" w:cs="仿宋_GB2312"/>
            <w:color w:val="000000"/>
            <w:kern w:val="0"/>
            <w:sz w:val="32"/>
            <w:szCs w:val="32"/>
            <w:lang w:val="en-US" w:eastAsia="zh-CN" w:bidi="ar"/>
          </w:rPr>
          <w:t>东莞市诺高汽车空调设备有限公司</w:t>
        </w:r>
      </w:ins>
      <w:del w:id="629" w:author="苏梓健" w:date="2024-01-23T14:50:59Z">
        <w:r>
          <w:rPr>
            <w:rFonts w:hint="eastAsia" w:ascii="仿宋_GB2312" w:hAnsi="仿宋_GB2312" w:eastAsia="仿宋_GB2312" w:cs="仿宋_GB2312"/>
            <w:sz w:val="32"/>
            <w:szCs w:val="32"/>
            <w:lang w:val="en-US" w:eastAsia="zh-CN"/>
          </w:rPr>
          <w:delText>东莞市诺高汽车空调设备有限公司</w:delText>
        </w:r>
      </w:del>
      <w:r>
        <w:rPr>
          <w:rFonts w:hint="eastAsia" w:ascii="仿宋_GB2312" w:hAnsi="仿宋_GB2312" w:eastAsia="仿宋_GB2312" w:cs="仿宋_GB2312"/>
          <w:sz w:val="32"/>
          <w:szCs w:val="32"/>
          <w:lang w:val="en-US" w:eastAsia="zh-CN"/>
        </w:rPr>
        <w:t>申请以</w:t>
      </w:r>
      <w:r>
        <w:rPr>
          <w:rFonts w:hint="eastAsia" w:ascii="仿宋_GB2312" w:hAnsi="仿宋_GB2312" w:eastAsia="仿宋_GB2312" w:cs="仿宋_GB2312"/>
          <w:color w:val="000000"/>
          <w:kern w:val="0"/>
          <w:sz w:val="32"/>
          <w:szCs w:val="32"/>
          <w:lang w:val="en-US" w:eastAsia="zh-CN" w:bidi="ar"/>
        </w:rPr>
        <w:t>协议出让方式供地，拟供地面积为</w:t>
      </w:r>
      <w:r>
        <w:rPr>
          <w:rFonts w:hint="default" w:ascii="Times New Roman" w:hAnsi="Times New Roman" w:eastAsia="仿宋_GB2312" w:cs="Times New Roman"/>
          <w:sz w:val="32"/>
          <w:szCs w:val="32"/>
          <w:lang w:val="en-US" w:eastAsia="zh-CN"/>
        </w:rPr>
        <w:t>1.9097</w:t>
      </w:r>
      <w:r>
        <w:rPr>
          <w:rFonts w:hint="eastAsia" w:ascii="仿宋_GB2312" w:hAnsi="仿宋_GB2312" w:eastAsia="仿宋_GB2312" w:cs="仿宋_GB2312"/>
          <w:color w:val="000000"/>
          <w:kern w:val="0"/>
          <w:sz w:val="32"/>
          <w:szCs w:val="32"/>
          <w:lang w:val="en-US" w:eastAsia="zh-CN" w:bidi="ar"/>
        </w:rPr>
        <w:t>公顷，土地</w:t>
      </w:r>
      <w:bookmarkStart w:id="0" w:name="_GoBack"/>
      <w:bookmarkEnd w:id="0"/>
      <w:r>
        <w:rPr>
          <w:rFonts w:hint="eastAsia" w:ascii="仿宋_GB2312" w:hAnsi="仿宋_GB2312" w:eastAsia="仿宋_GB2312" w:cs="仿宋_GB2312"/>
          <w:color w:val="000000"/>
          <w:kern w:val="0"/>
          <w:sz w:val="32"/>
          <w:szCs w:val="32"/>
          <w:lang w:val="en-US" w:eastAsia="zh-CN" w:bidi="ar"/>
        </w:rPr>
        <w:t>用途为</w:t>
      </w:r>
      <w:r>
        <w:rPr>
          <w:rFonts w:hint="eastAsia" w:ascii="仿宋_GB2312" w:hAnsi="仿宋_GB2312" w:eastAsia="仿宋_GB2312" w:cs="仿宋_GB2312"/>
          <w:color w:val="000000"/>
          <w:kern w:val="0"/>
          <w:sz w:val="32"/>
          <w:szCs w:val="32"/>
          <w:lang w:bidi="ar"/>
        </w:rPr>
        <w:t>一类工业用地</w:t>
      </w:r>
      <w:del w:id="630" w:author="啊呢（诗）" w:date="2024-01-23T09:33:51Z">
        <w:r>
          <w:rPr>
            <w:rFonts w:hint="eastAsia" w:ascii="仿宋_GB2312" w:hAnsi="仿宋_GB2312" w:eastAsia="仿宋_GB2312" w:cs="仿宋_GB2312"/>
            <w:color w:val="000000"/>
            <w:kern w:val="0"/>
            <w:sz w:val="32"/>
            <w:szCs w:val="32"/>
            <w:lang w:bidi="ar"/>
          </w:rPr>
          <w:delText>M1用途</w:delText>
        </w:r>
      </w:del>
      <w:r>
        <w:rPr>
          <w:rFonts w:hint="eastAsia" w:ascii="仿宋_GB2312" w:hAnsi="仿宋_GB2312" w:eastAsia="仿宋_GB2312" w:cs="仿宋_GB2312"/>
          <w:color w:val="000000"/>
          <w:kern w:val="0"/>
          <w:sz w:val="32"/>
          <w:szCs w:val="32"/>
          <w:lang w:val="en-US" w:eastAsia="zh-CN" w:bidi="ar"/>
        </w:rPr>
        <w:t>，容积率</w:t>
      </w:r>
      <w:r>
        <w:rPr>
          <w:rFonts w:hint="default" w:ascii="Times New Roman" w:hAnsi="Times New Roman" w:eastAsia="仿宋_GB2312" w:cs="Times New Roman"/>
          <w:color w:val="000000"/>
          <w:kern w:val="0"/>
          <w:sz w:val="32"/>
          <w:szCs w:val="32"/>
          <w:lang w:val="en-US" w:eastAsia="zh-CN" w:bidi="ar"/>
        </w:rPr>
        <w:t>3.0</w:t>
      </w:r>
      <w:r>
        <w:rPr>
          <w:rFonts w:hint="eastAsia" w:ascii="仿宋_GB2312" w:hAnsi="仿宋_GB2312" w:eastAsia="仿宋_GB2312" w:cs="仿宋_GB2312"/>
          <w:color w:val="000000"/>
          <w:kern w:val="0"/>
          <w:sz w:val="32"/>
          <w:szCs w:val="32"/>
          <w:lang w:val="en-US" w:eastAsia="zh-CN" w:bidi="ar"/>
        </w:rPr>
        <w:t>，计容建筑面积不高于</w:t>
      </w:r>
      <w:r>
        <w:rPr>
          <w:rFonts w:hint="default" w:ascii="Times New Roman" w:hAnsi="Times New Roman" w:eastAsia="仿宋_GB2312" w:cs="Times New Roman"/>
          <w:sz w:val="32"/>
          <w:szCs w:val="32"/>
          <w:lang w:val="en-US" w:eastAsia="zh-CN"/>
        </w:rPr>
        <w:t>57290</w:t>
      </w:r>
      <w:r>
        <w:rPr>
          <w:rFonts w:hint="eastAsia" w:ascii="仿宋_GB2312" w:hAnsi="仿宋_GB2312" w:eastAsia="仿宋_GB2312" w:cs="仿宋_GB2312"/>
          <w:color w:val="000000"/>
          <w:kern w:val="0"/>
          <w:sz w:val="32"/>
          <w:szCs w:val="32"/>
          <w:lang w:val="en-US" w:eastAsia="zh-CN" w:bidi="ar"/>
        </w:rPr>
        <w:t>平方米</w:t>
      </w:r>
      <w:ins w:id="631" w:author="吴桂桥" w:date="2024-01-08T10:20:54Z">
        <w:del w:id="632" w:author="苏梓健" w:date="2024-01-23T14:55:15Z">
          <w:r>
            <w:rPr>
              <w:rFonts w:hint="eastAsia" w:ascii="仿宋_GB2312" w:hAnsi="仿宋_GB2312" w:eastAsia="仿宋_GB2312" w:cs="仿宋_GB2312"/>
              <w:color w:val="000000"/>
              <w:kern w:val="0"/>
              <w:sz w:val="32"/>
              <w:szCs w:val="32"/>
              <w:lang w:val="en-US" w:eastAsia="zh-CN" w:bidi="ar"/>
            </w:rPr>
            <w:delText>（</w:delText>
          </w:r>
        </w:del>
      </w:ins>
      <w:ins w:id="633" w:author="吴桂桥" w:date="2024-01-08T16:45:08Z">
        <w:del w:id="634" w:author="苏梓健" w:date="2024-01-23T14:55:15Z">
          <w:r>
            <w:rPr>
              <w:rFonts w:hint="eastAsia" w:ascii="仿宋_GB2312" w:hAnsi="仿宋_GB2312" w:eastAsia="仿宋_GB2312" w:cs="仿宋_GB2312"/>
              <w:color w:val="000000"/>
              <w:kern w:val="0"/>
              <w:sz w:val="32"/>
              <w:szCs w:val="32"/>
              <w:lang w:val="en-US" w:eastAsia="zh-CN" w:bidi="ar"/>
            </w:rPr>
            <w:delText>其</w:delText>
          </w:r>
        </w:del>
      </w:ins>
      <w:ins w:id="635" w:author="吴桂桥" w:date="2024-01-08T16:45:09Z">
        <w:del w:id="636" w:author="苏梓健" w:date="2024-01-23T14:55:15Z">
          <w:r>
            <w:rPr>
              <w:rFonts w:hint="eastAsia" w:ascii="仿宋_GB2312" w:hAnsi="仿宋_GB2312" w:eastAsia="仿宋_GB2312" w:cs="仿宋_GB2312"/>
              <w:color w:val="000000"/>
              <w:kern w:val="0"/>
              <w:sz w:val="32"/>
              <w:szCs w:val="32"/>
              <w:lang w:val="en-US" w:eastAsia="zh-CN" w:bidi="ar"/>
            </w:rPr>
            <w:delText>中</w:delText>
          </w:r>
        </w:del>
      </w:ins>
      <w:ins w:id="637" w:author="吴桂桥" w:date="2024-01-08T16:45:10Z">
        <w:del w:id="638" w:author="苏梓健" w:date="2024-01-23T14:55:15Z">
          <w:r>
            <w:rPr>
              <w:rFonts w:hint="eastAsia" w:ascii="仿宋_GB2312" w:hAnsi="仿宋_GB2312" w:eastAsia="仿宋_GB2312" w:cs="仿宋_GB2312"/>
              <w:color w:val="000000"/>
              <w:kern w:val="0"/>
              <w:sz w:val="32"/>
              <w:szCs w:val="32"/>
              <w:lang w:val="en-US" w:eastAsia="zh-CN" w:bidi="ar"/>
            </w:rPr>
            <w:delText>，</w:delText>
          </w:r>
        </w:del>
      </w:ins>
      <w:ins w:id="639" w:author="吴桂桥" w:date="2024-01-08T16:37:36Z">
        <w:del w:id="640" w:author="苏梓健" w:date="2024-01-23T14:55:15Z">
          <w:r>
            <w:rPr>
              <w:rFonts w:hint="eastAsia" w:ascii="仿宋_GB2312" w:hAnsi="仿宋_GB2312" w:eastAsia="仿宋_GB2312" w:cs="仿宋_GB2312"/>
              <w:color w:val="000000"/>
              <w:kern w:val="0"/>
              <w:sz w:val="32"/>
              <w:szCs w:val="32"/>
              <w:lang w:val="en-US" w:eastAsia="zh-CN" w:bidi="ar"/>
            </w:rPr>
            <w:delText>第</w:delText>
          </w:r>
        </w:del>
      </w:ins>
      <w:ins w:id="641" w:author="吴桂桥" w:date="2024-01-08T16:37:37Z">
        <w:del w:id="642" w:author="苏梓健" w:date="2024-01-23T14:55:15Z">
          <w:r>
            <w:rPr>
              <w:rFonts w:hint="eastAsia" w:ascii="仿宋_GB2312" w:hAnsi="仿宋_GB2312" w:eastAsia="仿宋_GB2312" w:cs="仿宋_GB2312"/>
              <w:color w:val="000000"/>
              <w:kern w:val="0"/>
              <w:sz w:val="32"/>
              <w:szCs w:val="32"/>
              <w:lang w:val="en-US" w:eastAsia="zh-CN" w:bidi="ar"/>
            </w:rPr>
            <w:delText>二</w:delText>
          </w:r>
        </w:del>
      </w:ins>
      <w:ins w:id="643" w:author="吴桂桥" w:date="2024-01-08T16:37:39Z">
        <w:del w:id="644" w:author="苏梓健" w:date="2024-01-23T14:55:15Z">
          <w:r>
            <w:rPr>
              <w:rFonts w:hint="eastAsia" w:ascii="仿宋_GB2312" w:hAnsi="仿宋_GB2312" w:eastAsia="仿宋_GB2312" w:cs="仿宋_GB2312"/>
              <w:color w:val="000000"/>
              <w:kern w:val="0"/>
              <w:sz w:val="32"/>
              <w:szCs w:val="32"/>
              <w:lang w:val="en-US" w:eastAsia="zh-CN" w:bidi="ar"/>
            </w:rPr>
            <w:delText>期</w:delText>
          </w:r>
        </w:del>
      </w:ins>
      <w:ins w:id="645" w:author="吴桂桥" w:date="2024-01-08T10:20:54Z">
        <w:del w:id="646" w:author="苏梓健" w:date="2024-01-23T14:55:15Z">
          <w:r>
            <w:rPr>
              <w:rFonts w:hint="eastAsia" w:ascii="仿宋_GB2312" w:hAnsi="仿宋_GB2312" w:eastAsia="仿宋_GB2312" w:cs="仿宋_GB2312"/>
              <w:color w:val="000000"/>
              <w:kern w:val="0"/>
              <w:sz w:val="32"/>
              <w:szCs w:val="32"/>
              <w:lang w:val="en-US" w:eastAsia="zh-CN" w:bidi="ar"/>
            </w:rPr>
            <w:delText>竣工验收后，无偿移交给洪梅镇人民政府或洪梅镇人民政府指定的单位工业用房计容面积不少于</w:delText>
          </w:r>
        </w:del>
      </w:ins>
      <w:ins w:id="647" w:author="吴桂桥" w:date="2024-01-08T10:20:54Z">
        <w:del w:id="648" w:author="苏梓健" w:date="2024-01-23T14:55:15Z">
          <w:r>
            <w:rPr>
              <w:rFonts w:hint="default" w:ascii="Times New Roman" w:hAnsi="Times New Roman" w:eastAsia="仿宋_GB2312" w:cs="Times New Roman"/>
              <w:color w:val="000000"/>
              <w:kern w:val="0"/>
              <w:sz w:val="32"/>
              <w:szCs w:val="32"/>
              <w:lang w:val="en-US" w:eastAsia="zh-CN" w:bidi="ar"/>
            </w:rPr>
            <w:delText>2126.47</w:delText>
          </w:r>
        </w:del>
      </w:ins>
      <w:ins w:id="649" w:author="吴桂桥" w:date="2024-01-08T10:20:54Z">
        <w:del w:id="650" w:author="苏梓健" w:date="2024-01-23T14:55:15Z">
          <w:r>
            <w:rPr>
              <w:rFonts w:hint="eastAsia" w:ascii="仿宋_GB2312" w:hAnsi="仿宋_GB2312" w:eastAsia="仿宋_GB2312" w:cs="仿宋_GB2312"/>
              <w:color w:val="000000"/>
              <w:kern w:val="0"/>
              <w:sz w:val="32"/>
              <w:szCs w:val="32"/>
              <w:lang w:val="en-US" w:eastAsia="zh-CN" w:bidi="ar"/>
            </w:rPr>
            <w:delText>平方米）</w:delText>
          </w:r>
        </w:del>
      </w:ins>
      <w:ins w:id="651" w:author="惠强" w:date="2023-11-24T10:22:01Z">
        <w:del w:id="652" w:author="吴桂桥" w:date="2024-01-08T10:20:54Z">
          <w:r>
            <w:rPr>
              <w:rFonts w:hint="eastAsia" w:ascii="仿宋_GB2312" w:hAnsi="仿宋_GB2312" w:eastAsia="仿宋_GB2312" w:cs="仿宋_GB2312"/>
              <w:color w:val="000000"/>
              <w:kern w:val="0"/>
              <w:sz w:val="32"/>
              <w:szCs w:val="32"/>
              <w:lang w:val="en-US" w:eastAsia="zh-CN" w:bidi="ar"/>
            </w:rPr>
            <w:delText>（</w:delText>
          </w:r>
        </w:del>
      </w:ins>
      <w:ins w:id="653" w:author="惠强" w:date="2023-11-24T10:22:03Z">
        <w:del w:id="654" w:author="吴桂桥" w:date="2024-01-08T10:20:54Z">
          <w:r>
            <w:rPr>
              <w:rFonts w:hint="eastAsia" w:ascii="仿宋_GB2312" w:hAnsi="仿宋_GB2312" w:eastAsia="仿宋_GB2312" w:cs="仿宋_GB2312"/>
              <w:color w:val="000000"/>
              <w:kern w:val="0"/>
              <w:sz w:val="32"/>
              <w:szCs w:val="32"/>
              <w:lang w:val="en-US" w:eastAsia="zh-CN" w:bidi="ar"/>
            </w:rPr>
            <w:delText>其</w:delText>
          </w:r>
        </w:del>
      </w:ins>
      <w:ins w:id="655" w:author="惠强" w:date="2023-11-24T10:22:04Z">
        <w:del w:id="656" w:author="吴桂桥" w:date="2024-01-08T10:20:54Z">
          <w:r>
            <w:rPr>
              <w:rFonts w:hint="eastAsia" w:ascii="仿宋_GB2312" w:hAnsi="仿宋_GB2312" w:eastAsia="仿宋_GB2312" w:cs="仿宋_GB2312"/>
              <w:color w:val="000000"/>
              <w:kern w:val="0"/>
              <w:sz w:val="32"/>
              <w:szCs w:val="32"/>
              <w:lang w:val="en-US" w:eastAsia="zh-CN" w:bidi="ar"/>
            </w:rPr>
            <w:delText>中</w:delText>
          </w:r>
        </w:del>
      </w:ins>
      <w:ins w:id="657" w:author="惠强" w:date="2023-11-24T10:22:07Z">
        <w:del w:id="658" w:author="吴桂桥" w:date="2024-01-08T10:20:54Z">
          <w:r>
            <w:rPr>
              <w:rFonts w:hint="eastAsia" w:ascii="仿宋_GB2312" w:hAnsi="仿宋_GB2312" w:eastAsia="仿宋_GB2312" w:cs="仿宋_GB2312"/>
              <w:color w:val="000000"/>
              <w:kern w:val="0"/>
              <w:sz w:val="32"/>
              <w:szCs w:val="32"/>
              <w:lang w:val="en-US" w:eastAsia="zh-CN" w:bidi="ar"/>
            </w:rPr>
            <w:delText>无</w:delText>
          </w:r>
        </w:del>
      </w:ins>
      <w:ins w:id="659" w:author="惠强" w:date="2023-11-24T10:22:08Z">
        <w:del w:id="660" w:author="吴桂桥" w:date="2024-01-08T10:20:54Z">
          <w:r>
            <w:rPr>
              <w:rFonts w:hint="eastAsia" w:ascii="仿宋_GB2312" w:hAnsi="仿宋_GB2312" w:eastAsia="仿宋_GB2312" w:cs="仿宋_GB2312"/>
              <w:color w:val="000000"/>
              <w:kern w:val="0"/>
              <w:sz w:val="32"/>
              <w:szCs w:val="32"/>
              <w:lang w:val="en-US" w:eastAsia="zh-CN" w:bidi="ar"/>
            </w:rPr>
            <w:delText>偿</w:delText>
          </w:r>
        </w:del>
      </w:ins>
      <w:ins w:id="661" w:author="惠强" w:date="2023-11-24T10:22:10Z">
        <w:del w:id="662" w:author="吴桂桥" w:date="2024-01-08T10:20:54Z">
          <w:r>
            <w:rPr>
              <w:rFonts w:hint="eastAsia" w:ascii="仿宋_GB2312" w:hAnsi="仿宋_GB2312" w:eastAsia="仿宋_GB2312" w:cs="仿宋_GB2312"/>
              <w:color w:val="000000"/>
              <w:kern w:val="0"/>
              <w:sz w:val="32"/>
              <w:szCs w:val="32"/>
              <w:lang w:val="en-US" w:eastAsia="zh-CN" w:bidi="ar"/>
            </w:rPr>
            <w:delText>配建</w:delText>
          </w:r>
        </w:del>
      </w:ins>
      <w:ins w:id="663" w:author="惠强" w:date="2023-11-24T10:22:11Z">
        <w:del w:id="664" w:author="吴桂桥" w:date="2024-01-08T10:20:54Z">
          <w:r>
            <w:rPr>
              <w:rFonts w:hint="eastAsia" w:ascii="仿宋_GB2312" w:hAnsi="仿宋_GB2312" w:eastAsia="仿宋_GB2312" w:cs="仿宋_GB2312"/>
              <w:color w:val="000000"/>
              <w:kern w:val="0"/>
              <w:sz w:val="32"/>
              <w:szCs w:val="32"/>
              <w:lang w:val="en-US" w:eastAsia="zh-CN" w:bidi="ar"/>
            </w:rPr>
            <w:delText>移</w:delText>
          </w:r>
        </w:del>
      </w:ins>
      <w:ins w:id="665" w:author="惠强" w:date="2023-11-24T10:22:12Z">
        <w:del w:id="666" w:author="吴桂桥" w:date="2024-01-08T10:20:54Z">
          <w:r>
            <w:rPr>
              <w:rFonts w:hint="eastAsia" w:ascii="仿宋_GB2312" w:hAnsi="仿宋_GB2312" w:eastAsia="仿宋_GB2312" w:cs="仿宋_GB2312"/>
              <w:color w:val="000000"/>
              <w:kern w:val="0"/>
              <w:sz w:val="32"/>
              <w:szCs w:val="32"/>
              <w:lang w:val="en-US" w:eastAsia="zh-CN" w:bidi="ar"/>
            </w:rPr>
            <w:delText>交政</w:delText>
          </w:r>
        </w:del>
      </w:ins>
      <w:ins w:id="667" w:author="惠强" w:date="2023-11-24T10:22:13Z">
        <w:del w:id="668" w:author="吴桂桥" w:date="2024-01-08T10:20:54Z">
          <w:r>
            <w:rPr>
              <w:rFonts w:hint="eastAsia" w:ascii="仿宋_GB2312" w:hAnsi="仿宋_GB2312" w:eastAsia="仿宋_GB2312" w:cs="仿宋_GB2312"/>
              <w:color w:val="000000"/>
              <w:kern w:val="0"/>
              <w:sz w:val="32"/>
              <w:szCs w:val="32"/>
              <w:lang w:val="en-US" w:eastAsia="zh-CN" w:bidi="ar"/>
            </w:rPr>
            <w:delText>府的</w:delText>
          </w:r>
        </w:del>
      </w:ins>
      <w:ins w:id="669" w:author="惠强" w:date="2023-11-24T10:22:15Z">
        <w:del w:id="670" w:author="吴桂桥" w:date="2024-01-08T10:20:54Z">
          <w:r>
            <w:rPr>
              <w:rFonts w:hint="eastAsia" w:ascii="仿宋_GB2312" w:hAnsi="仿宋_GB2312" w:eastAsia="仿宋_GB2312" w:cs="仿宋_GB2312"/>
              <w:color w:val="000000"/>
              <w:kern w:val="0"/>
              <w:sz w:val="32"/>
              <w:szCs w:val="32"/>
              <w:lang w:val="en-US" w:eastAsia="zh-CN" w:bidi="ar"/>
            </w:rPr>
            <w:delText>产</w:delText>
          </w:r>
        </w:del>
      </w:ins>
      <w:ins w:id="671" w:author="惠强" w:date="2023-11-24T10:22:16Z">
        <w:del w:id="672" w:author="吴桂桥" w:date="2024-01-08T10:20:54Z">
          <w:r>
            <w:rPr>
              <w:rFonts w:hint="eastAsia" w:ascii="仿宋_GB2312" w:hAnsi="仿宋_GB2312" w:eastAsia="仿宋_GB2312" w:cs="仿宋_GB2312"/>
              <w:color w:val="000000"/>
              <w:kern w:val="0"/>
              <w:sz w:val="32"/>
              <w:szCs w:val="32"/>
              <w:lang w:val="en-US" w:eastAsia="zh-CN" w:bidi="ar"/>
            </w:rPr>
            <w:delText>业</w:delText>
          </w:r>
        </w:del>
      </w:ins>
      <w:ins w:id="673" w:author="惠强" w:date="2023-11-24T10:22:17Z">
        <w:del w:id="674" w:author="吴桂桥" w:date="2024-01-08T10:20:54Z">
          <w:r>
            <w:rPr>
              <w:rFonts w:hint="eastAsia" w:ascii="仿宋_GB2312" w:hAnsi="仿宋_GB2312" w:eastAsia="仿宋_GB2312" w:cs="仿宋_GB2312"/>
              <w:color w:val="000000"/>
              <w:kern w:val="0"/>
              <w:sz w:val="32"/>
              <w:szCs w:val="32"/>
              <w:lang w:val="en-US" w:eastAsia="zh-CN" w:bidi="ar"/>
            </w:rPr>
            <w:delText>用</w:delText>
          </w:r>
        </w:del>
      </w:ins>
      <w:ins w:id="675" w:author="惠强" w:date="2023-11-24T10:22:18Z">
        <w:del w:id="676" w:author="吴桂桥" w:date="2024-01-08T10:20:54Z">
          <w:r>
            <w:rPr>
              <w:rFonts w:hint="eastAsia" w:ascii="仿宋_GB2312" w:hAnsi="仿宋_GB2312" w:eastAsia="仿宋_GB2312" w:cs="仿宋_GB2312"/>
              <w:color w:val="000000"/>
              <w:kern w:val="0"/>
              <w:sz w:val="32"/>
              <w:szCs w:val="32"/>
              <w:lang w:val="en-US" w:eastAsia="zh-CN" w:bidi="ar"/>
            </w:rPr>
            <w:delText>房</w:delText>
          </w:r>
        </w:del>
      </w:ins>
      <w:ins w:id="677" w:author="惠强" w:date="2023-11-24T10:22:31Z">
        <w:del w:id="678" w:author="吴桂桥" w:date="2024-01-08T10:20:54Z">
          <w:r>
            <w:rPr>
              <w:rFonts w:hint="eastAsia" w:ascii="仿宋_GB2312" w:hAnsi="仿宋_GB2312" w:eastAsia="仿宋_GB2312" w:cs="仿宋_GB2312"/>
              <w:color w:val="000000"/>
              <w:kern w:val="0"/>
              <w:sz w:val="32"/>
              <w:szCs w:val="32"/>
              <w:lang w:val="en-US" w:eastAsia="zh-CN" w:bidi="ar"/>
            </w:rPr>
            <w:delText>不</w:delText>
          </w:r>
        </w:del>
      </w:ins>
      <w:ins w:id="679" w:author="惠强" w:date="2023-11-24T10:22:33Z">
        <w:del w:id="680" w:author="吴桂桥" w:date="2024-01-08T10:20:54Z">
          <w:r>
            <w:rPr>
              <w:rFonts w:hint="eastAsia" w:ascii="仿宋_GB2312" w:hAnsi="仿宋_GB2312" w:eastAsia="仿宋_GB2312" w:cs="仿宋_GB2312"/>
              <w:color w:val="000000"/>
              <w:kern w:val="0"/>
              <w:sz w:val="32"/>
              <w:szCs w:val="32"/>
              <w:lang w:val="en-US" w:eastAsia="zh-CN" w:bidi="ar"/>
            </w:rPr>
            <w:delText>少</w:delText>
          </w:r>
        </w:del>
      </w:ins>
      <w:ins w:id="681" w:author="惠强" w:date="2023-11-24T10:22:34Z">
        <w:del w:id="682" w:author="吴桂桥" w:date="2024-01-08T10:20:54Z">
          <w:r>
            <w:rPr>
              <w:rFonts w:hint="eastAsia" w:ascii="仿宋_GB2312" w:hAnsi="仿宋_GB2312" w:eastAsia="仿宋_GB2312" w:cs="仿宋_GB2312"/>
              <w:color w:val="000000"/>
              <w:kern w:val="0"/>
              <w:sz w:val="32"/>
              <w:szCs w:val="32"/>
              <w:lang w:val="en-US" w:eastAsia="zh-CN" w:bidi="ar"/>
            </w:rPr>
            <w:delText>于</w:delText>
          </w:r>
        </w:del>
      </w:ins>
      <w:ins w:id="683" w:author="惠强" w:date="2023-11-24T10:22:23Z">
        <w:del w:id="684" w:author="吴桂桥" w:date="2024-01-08T10:20:54Z">
          <w:r>
            <w:rPr>
              <w:rFonts w:hint="eastAsia" w:ascii="仿宋_GB2312" w:hAnsi="仿宋_GB2312" w:eastAsia="仿宋_GB2312" w:cs="仿宋_GB2312"/>
              <w:color w:val="000000"/>
              <w:kern w:val="0"/>
              <w:sz w:val="32"/>
              <w:szCs w:val="32"/>
              <w:lang w:val="en-US" w:eastAsia="zh-CN" w:bidi="ar"/>
            </w:rPr>
            <w:delText>计容</w:delText>
          </w:r>
        </w:del>
      </w:ins>
      <w:ins w:id="685" w:author="惠强" w:date="2023-11-24T10:22:24Z">
        <w:del w:id="686" w:author="吴桂桥" w:date="2024-01-08T10:20:54Z">
          <w:r>
            <w:rPr>
              <w:rFonts w:hint="eastAsia" w:ascii="仿宋_GB2312" w:hAnsi="仿宋_GB2312" w:eastAsia="仿宋_GB2312" w:cs="仿宋_GB2312"/>
              <w:color w:val="000000"/>
              <w:kern w:val="0"/>
              <w:sz w:val="32"/>
              <w:szCs w:val="32"/>
              <w:lang w:val="en-US" w:eastAsia="zh-CN" w:bidi="ar"/>
            </w:rPr>
            <w:delText>建</w:delText>
          </w:r>
        </w:del>
      </w:ins>
      <w:ins w:id="687" w:author="惠强" w:date="2023-11-24T10:22:39Z">
        <w:del w:id="688" w:author="吴桂桥" w:date="2024-01-08T10:20:54Z">
          <w:r>
            <w:rPr>
              <w:rFonts w:hint="eastAsia" w:ascii="仿宋_GB2312" w:hAnsi="仿宋_GB2312" w:eastAsia="仿宋_GB2312" w:cs="仿宋_GB2312"/>
              <w:color w:val="000000"/>
              <w:kern w:val="0"/>
              <w:sz w:val="32"/>
              <w:szCs w:val="32"/>
              <w:lang w:val="en-US" w:eastAsia="zh-CN" w:bidi="ar"/>
            </w:rPr>
            <w:delText>筑面</w:delText>
          </w:r>
        </w:del>
      </w:ins>
      <w:ins w:id="689" w:author="惠强" w:date="2023-11-24T10:22:40Z">
        <w:del w:id="690" w:author="吴桂桥" w:date="2024-01-08T10:20:54Z">
          <w:r>
            <w:rPr>
              <w:rFonts w:hint="eastAsia" w:ascii="仿宋_GB2312" w:hAnsi="仿宋_GB2312" w:eastAsia="仿宋_GB2312" w:cs="仿宋_GB2312"/>
              <w:color w:val="000000"/>
              <w:kern w:val="0"/>
              <w:sz w:val="32"/>
              <w:szCs w:val="32"/>
              <w:lang w:val="en-US" w:eastAsia="zh-CN" w:bidi="ar"/>
            </w:rPr>
            <w:delText>积</w:delText>
          </w:r>
        </w:del>
      </w:ins>
      <w:ins w:id="691" w:author="惠强" w:date="2023-11-24T10:26:19Z">
        <w:del w:id="692" w:author="吴桂桥" w:date="2024-01-08T10:20:54Z">
          <w:r>
            <w:rPr>
              <w:rFonts w:hint="eastAsia" w:ascii="仿宋_GB2312" w:hAnsi="仿宋_GB2312" w:eastAsia="仿宋_GB2312" w:cs="仿宋_GB2312"/>
              <w:color w:val="000000"/>
              <w:kern w:val="0"/>
              <w:sz w:val="32"/>
              <w:szCs w:val="32"/>
              <w:lang w:val="en-US" w:eastAsia="zh-CN" w:bidi="ar"/>
            </w:rPr>
            <w:delText>21</w:delText>
          </w:r>
        </w:del>
      </w:ins>
      <w:ins w:id="693" w:author="惠强" w:date="2023-11-24T10:26:20Z">
        <w:del w:id="694" w:author="吴桂桥" w:date="2024-01-08T10:20:54Z">
          <w:r>
            <w:rPr>
              <w:rFonts w:hint="eastAsia" w:ascii="仿宋_GB2312" w:hAnsi="仿宋_GB2312" w:eastAsia="仿宋_GB2312" w:cs="仿宋_GB2312"/>
              <w:color w:val="000000"/>
              <w:kern w:val="0"/>
              <w:sz w:val="32"/>
              <w:szCs w:val="32"/>
              <w:lang w:val="en-US" w:eastAsia="zh-CN" w:bidi="ar"/>
            </w:rPr>
            <w:delText>26</w:delText>
          </w:r>
        </w:del>
      </w:ins>
      <w:ins w:id="695" w:author="惠强" w:date="2023-11-24T10:26:21Z">
        <w:del w:id="696" w:author="吴桂桥" w:date="2024-01-08T10:20:54Z">
          <w:r>
            <w:rPr>
              <w:rFonts w:hint="eastAsia" w:ascii="仿宋_GB2312" w:hAnsi="仿宋_GB2312" w:eastAsia="仿宋_GB2312" w:cs="仿宋_GB2312"/>
              <w:color w:val="000000"/>
              <w:kern w:val="0"/>
              <w:sz w:val="32"/>
              <w:szCs w:val="32"/>
              <w:lang w:val="en-US" w:eastAsia="zh-CN" w:bidi="ar"/>
            </w:rPr>
            <w:delText>.4</w:delText>
          </w:r>
        </w:del>
      </w:ins>
      <w:ins w:id="697" w:author="惠强" w:date="2023-11-24T10:26:22Z">
        <w:del w:id="698" w:author="吴桂桥" w:date="2024-01-08T10:20:54Z">
          <w:r>
            <w:rPr>
              <w:rFonts w:hint="eastAsia" w:ascii="仿宋_GB2312" w:hAnsi="仿宋_GB2312" w:eastAsia="仿宋_GB2312" w:cs="仿宋_GB2312"/>
              <w:color w:val="000000"/>
              <w:kern w:val="0"/>
              <w:sz w:val="32"/>
              <w:szCs w:val="32"/>
              <w:lang w:val="en-US" w:eastAsia="zh-CN" w:bidi="ar"/>
            </w:rPr>
            <w:delText>7平</w:delText>
          </w:r>
        </w:del>
      </w:ins>
      <w:ins w:id="699" w:author="惠强" w:date="2023-11-24T10:26:23Z">
        <w:del w:id="700" w:author="吴桂桥" w:date="2024-01-08T10:20:54Z">
          <w:r>
            <w:rPr>
              <w:rFonts w:hint="eastAsia" w:ascii="仿宋_GB2312" w:hAnsi="仿宋_GB2312" w:eastAsia="仿宋_GB2312" w:cs="仿宋_GB2312"/>
              <w:color w:val="000000"/>
              <w:kern w:val="0"/>
              <w:sz w:val="32"/>
              <w:szCs w:val="32"/>
              <w:lang w:val="en-US" w:eastAsia="zh-CN" w:bidi="ar"/>
            </w:rPr>
            <w:delText>方米</w:delText>
          </w:r>
        </w:del>
      </w:ins>
      <w:ins w:id="701" w:author="惠强" w:date="2023-11-24T10:22:01Z">
        <w:del w:id="702" w:author="吴桂桥" w:date="2024-01-08T10:20:54Z">
          <w:r>
            <w:rPr>
              <w:rFonts w:hint="eastAsia" w:ascii="仿宋_GB2312" w:hAnsi="仿宋_GB2312" w:eastAsia="仿宋_GB2312" w:cs="仿宋_GB2312"/>
              <w:color w:val="000000"/>
              <w:kern w:val="0"/>
              <w:sz w:val="32"/>
              <w:szCs w:val="32"/>
              <w:lang w:val="en-US" w:eastAsia="zh-CN" w:bidi="ar"/>
            </w:rPr>
            <w:delText>）</w:delText>
          </w:r>
        </w:del>
      </w:ins>
      <w:r>
        <w:rPr>
          <w:rFonts w:hint="eastAsia" w:ascii="仿宋_GB2312" w:hAnsi="仿宋_GB2312" w:eastAsia="仿宋_GB2312" w:cs="仿宋_GB2312"/>
          <w:color w:val="000000"/>
          <w:kern w:val="0"/>
          <w:sz w:val="32"/>
          <w:szCs w:val="32"/>
          <w:lang w:val="en-US" w:eastAsia="zh-CN" w:bidi="ar"/>
        </w:rPr>
        <w:t>，最大高度为</w:t>
      </w:r>
      <w:r>
        <w:rPr>
          <w:rFonts w:hint="default" w:ascii="Times New Roman" w:hAnsi="Times New Roman" w:eastAsia="仿宋_GB2312" w:cs="Times New Roman"/>
          <w:color w:val="000000"/>
          <w:kern w:val="0"/>
          <w:sz w:val="32"/>
          <w:szCs w:val="32"/>
          <w:lang w:val="en-US" w:eastAsia="zh-CN" w:bidi="ar"/>
        </w:rPr>
        <w:t>60</w:t>
      </w:r>
      <w:r>
        <w:rPr>
          <w:rFonts w:hint="eastAsia" w:ascii="仿宋_GB2312" w:hAnsi="仿宋_GB2312" w:eastAsia="仿宋_GB2312" w:cs="仿宋_GB2312"/>
          <w:color w:val="000000"/>
          <w:kern w:val="0"/>
          <w:sz w:val="32"/>
          <w:szCs w:val="32"/>
          <w:lang w:val="en-US" w:eastAsia="zh-CN" w:bidi="ar"/>
        </w:rPr>
        <w:t>米</w:t>
      </w:r>
      <w:del w:id="703" w:author="苏梓健" w:date="2024-01-23T14:51:36Z">
        <w:r>
          <w:rPr>
            <w:rFonts w:hint="eastAsia" w:ascii="仿宋_GB2312" w:hAnsi="仿宋_GB2312" w:eastAsia="仿宋_GB2312" w:cs="仿宋_GB2312"/>
            <w:color w:val="000000"/>
            <w:kern w:val="0"/>
            <w:sz w:val="32"/>
            <w:szCs w:val="32"/>
            <w:lang w:val="en-US" w:eastAsia="zh-CN" w:bidi="ar"/>
          </w:rPr>
          <w:delText>，由</w:delText>
        </w:r>
      </w:del>
      <w:del w:id="704" w:author="苏梓健" w:date="2024-01-23T14:51:36Z">
        <w:r>
          <w:rPr>
            <w:rFonts w:hint="eastAsia" w:ascii="仿宋_GB2312" w:hAnsi="仿宋_GB2312" w:eastAsia="仿宋_GB2312" w:cs="仿宋_GB2312"/>
            <w:sz w:val="32"/>
            <w:szCs w:val="32"/>
            <w:lang w:val="en-US" w:eastAsia="zh-CN"/>
          </w:rPr>
          <w:delText>东莞市诺高汽车空调设备有限公司</w:delText>
        </w:r>
      </w:del>
      <w:del w:id="705" w:author="苏梓健" w:date="2024-01-23T14:51:36Z">
        <w:r>
          <w:rPr>
            <w:rFonts w:hint="eastAsia" w:ascii="仿宋_GB2312" w:hAnsi="仿宋_GB2312" w:eastAsia="仿宋_GB2312" w:cs="仿宋_GB2312"/>
            <w:color w:val="000000"/>
            <w:kern w:val="0"/>
            <w:sz w:val="32"/>
            <w:szCs w:val="32"/>
            <w:lang w:val="en-US" w:eastAsia="zh-CN" w:bidi="ar"/>
          </w:rPr>
          <w:delText>作为开发主体投资建设</w:delText>
        </w:r>
      </w:del>
      <w:ins w:id="706" w:author="惠强" w:date="2023-08-24T09:32:03Z">
        <w:r>
          <w:rPr>
            <w:rFonts w:hint="eastAsia" w:ascii="仿宋_GB2312" w:hAnsi="仿宋_GB2312" w:eastAsia="仿宋_GB2312" w:cs="仿宋_GB2312"/>
            <w:color w:val="auto"/>
            <w:kern w:val="2"/>
            <w:sz w:val="32"/>
            <w:szCs w:val="32"/>
            <w:lang w:val="en-US" w:eastAsia="zh-CN" w:bidi="ar"/>
          </w:rPr>
          <w:t>。</w:t>
        </w:r>
      </w:ins>
    </w:p>
    <w:p>
      <w:pPr>
        <w:pStyle w:val="2"/>
        <w:spacing w:line="600" w:lineRule="exact"/>
        <w:ind w:firstLine="420" w:firstLineChars="200"/>
        <w:rPr>
          <w:ins w:id="707" w:author="吴桂桥" w:date="2024-01-05T19:50:48Z"/>
          <w:del w:id="708" w:author="苏梓健" w:date="2024-01-23T15:03:26Z"/>
          <w:rFonts w:hint="eastAsia"/>
          <w:lang w:val="en-US" w:eastAsia="zh-CN"/>
        </w:rPr>
      </w:pPr>
    </w:p>
    <w:p>
      <w:pPr>
        <w:keepNext w:val="0"/>
        <w:keepLines w:val="0"/>
        <w:widowControl w:val="0"/>
        <w:suppressLineNumbers w:val="0"/>
        <w:spacing w:line="600" w:lineRule="exact"/>
        <w:ind w:firstLine="640" w:firstLineChars="200"/>
        <w:jc w:val="both"/>
        <w:rPr>
          <w:ins w:id="709" w:author="苏梓健" w:date="2024-01-23T14:53:53Z"/>
          <w:rFonts w:hint="eastAsia" w:ascii="仿宋_GB2312" w:hAnsi="仿宋_GB2312" w:eastAsia="仿宋_GB2312" w:cs="仿宋_GB2312"/>
          <w:color w:val="auto"/>
          <w:kern w:val="2"/>
          <w:sz w:val="32"/>
          <w:szCs w:val="32"/>
          <w:lang w:val="en-US" w:eastAsia="zh-CN" w:bidi="ar"/>
        </w:rPr>
      </w:pPr>
      <w:ins w:id="710" w:author="惠强" w:date="2023-08-24T09:32:09Z">
        <w:r>
          <w:rPr>
            <w:rFonts w:hint="eastAsia" w:ascii="仿宋_GB2312" w:hAnsi="仿宋_GB2312" w:eastAsia="仿宋_GB2312" w:cs="仿宋_GB2312"/>
            <w:color w:val="auto"/>
            <w:kern w:val="2"/>
            <w:sz w:val="32"/>
            <w:szCs w:val="32"/>
            <w:lang w:val="en-US" w:eastAsia="zh-CN" w:bidi="ar"/>
          </w:rPr>
          <w:t>该</w:t>
        </w:r>
      </w:ins>
      <w:ins w:id="711" w:author="惠强" w:date="2023-08-24T09:32:10Z">
        <w:r>
          <w:rPr>
            <w:rFonts w:hint="eastAsia" w:ascii="仿宋_GB2312" w:hAnsi="仿宋_GB2312" w:eastAsia="仿宋_GB2312" w:cs="仿宋_GB2312"/>
            <w:color w:val="auto"/>
            <w:kern w:val="2"/>
            <w:sz w:val="32"/>
            <w:szCs w:val="32"/>
            <w:lang w:val="en-US" w:eastAsia="zh-CN" w:bidi="ar"/>
          </w:rPr>
          <w:t>地块</w:t>
        </w:r>
      </w:ins>
      <w:ins w:id="712" w:author="惠强" w:date="2023-08-24T09:21:23Z">
        <w:r>
          <w:rPr>
            <w:rFonts w:hint="eastAsia" w:ascii="仿宋_GB2312" w:hAnsi="仿宋_GB2312" w:eastAsia="仿宋_GB2312" w:cs="仿宋_GB2312"/>
            <w:color w:val="auto"/>
            <w:sz w:val="32"/>
            <w:szCs w:val="32"/>
            <w:lang w:val="en-US" w:eastAsia="zh-CN"/>
          </w:rPr>
          <w:t>重新约定用地使用年限为</w:t>
        </w:r>
      </w:ins>
      <w:ins w:id="713" w:author="惠强" w:date="2023-08-24T09:21:23Z">
        <w:del w:id="714" w:author="苏梓健" w:date="2024-01-23T14:51:47Z">
          <w:r>
            <w:rPr>
              <w:rFonts w:hint="eastAsia" w:ascii="仿宋_GB2312" w:hAnsi="仿宋_GB2312" w:eastAsia="仿宋_GB2312" w:cs="仿宋_GB2312"/>
              <w:color w:val="auto"/>
              <w:sz w:val="32"/>
              <w:szCs w:val="32"/>
              <w:lang w:val="en-US" w:eastAsia="zh-CN"/>
            </w:rPr>
            <w:delText>工业用地最高使用年限(</w:delText>
          </w:r>
        </w:del>
      </w:ins>
      <w:ins w:id="715" w:author="惠强" w:date="2023-08-24T09:21:23Z">
        <w:r>
          <w:rPr>
            <w:rFonts w:hint="default" w:ascii="Times New Roman" w:hAnsi="Times New Roman" w:eastAsia="仿宋_GB2312" w:cs="Times New Roman"/>
            <w:color w:val="auto"/>
            <w:sz w:val="32"/>
            <w:szCs w:val="32"/>
            <w:lang w:val="en-US" w:eastAsia="zh-CN"/>
          </w:rPr>
          <w:t>50</w:t>
        </w:r>
      </w:ins>
      <w:ins w:id="716" w:author="惠强" w:date="2023-08-24T09:21:23Z">
        <w:r>
          <w:rPr>
            <w:rFonts w:hint="eastAsia" w:ascii="仿宋_GB2312" w:hAnsi="仿宋_GB2312" w:eastAsia="仿宋_GB2312" w:cs="仿宋_GB2312"/>
            <w:color w:val="auto"/>
            <w:sz w:val="32"/>
            <w:szCs w:val="32"/>
            <w:lang w:val="en-US" w:eastAsia="zh-CN"/>
          </w:rPr>
          <w:t>年</w:t>
        </w:r>
      </w:ins>
      <w:ins w:id="717" w:author="惠强" w:date="2023-08-24T09:21:23Z">
        <w:del w:id="718" w:author="苏梓健" w:date="2024-01-23T14:51:48Z">
          <w:r>
            <w:rPr>
              <w:rFonts w:hint="eastAsia" w:ascii="仿宋_GB2312" w:hAnsi="仿宋_GB2312" w:eastAsia="仿宋_GB2312" w:cs="仿宋_GB2312"/>
              <w:color w:val="auto"/>
              <w:sz w:val="32"/>
              <w:szCs w:val="32"/>
              <w:lang w:val="en-US" w:eastAsia="zh-CN"/>
            </w:rPr>
            <w:delText>)</w:delText>
          </w:r>
        </w:del>
      </w:ins>
      <w:del w:id="719" w:author="惠强" w:date="2023-08-24T09:32:16Z">
        <w:r>
          <w:rPr>
            <w:rFonts w:hint="eastAsia" w:ascii="仿宋_GB2312" w:hAnsi="仿宋_GB2312" w:eastAsia="仿宋_GB2312" w:cs="仿宋_GB2312"/>
            <w:color w:val="auto"/>
            <w:kern w:val="2"/>
            <w:sz w:val="32"/>
            <w:szCs w:val="32"/>
            <w:lang w:val="en-US" w:eastAsia="zh-CN" w:bidi="ar"/>
          </w:rPr>
          <w:delText>。</w:delText>
        </w:r>
      </w:del>
      <w:ins w:id="720" w:author="惠强" w:date="2023-08-24T09:32:16Z">
        <w:r>
          <w:rPr>
            <w:rFonts w:hint="eastAsia" w:ascii="仿宋_GB2312" w:hAnsi="仿宋_GB2312" w:eastAsia="仿宋_GB2312" w:cs="仿宋_GB2312"/>
            <w:color w:val="auto"/>
            <w:kern w:val="2"/>
            <w:sz w:val="32"/>
            <w:szCs w:val="32"/>
            <w:lang w:val="en-US" w:eastAsia="zh-CN" w:bidi="ar"/>
          </w:rPr>
          <w:t>，</w:t>
        </w:r>
      </w:ins>
      <w:ins w:id="721" w:author="苏梓健" w:date="2024-01-23T14:52:21Z">
        <w:r>
          <w:rPr>
            <w:rFonts w:hint="eastAsia" w:ascii="仿宋_GB2312" w:hAnsi="仿宋_GB2312" w:eastAsia="仿宋_GB2312" w:cs="仿宋_GB2312"/>
            <w:color w:val="auto"/>
            <w:kern w:val="2"/>
            <w:sz w:val="32"/>
            <w:szCs w:val="32"/>
            <w:highlight w:val="none"/>
            <w:lang w:val="en-US" w:eastAsia="zh-CN" w:bidi="ar"/>
          </w:rPr>
          <w:t>按照《</w:t>
        </w:r>
      </w:ins>
      <w:ins w:id="722" w:author="苏梓健" w:date="2024-01-23T14:52:21Z">
        <w:r>
          <w:rPr>
            <w:rFonts w:hint="eastAsia" w:ascii="仿宋_GB2312" w:hAnsi="仿宋_GB2312" w:eastAsia="仿宋_GB2312" w:cs="仿宋_GB2312"/>
            <w:color w:val="auto"/>
            <w:kern w:val="2"/>
            <w:sz w:val="32"/>
            <w:szCs w:val="32"/>
            <w:lang w:val="en-US" w:eastAsia="zh-CN" w:bidi="ar"/>
          </w:rPr>
          <w:t>东莞市“工改</w:t>
        </w:r>
      </w:ins>
      <w:ins w:id="723" w:author="苏梓健" w:date="2024-01-23T14:52:21Z">
        <w:r>
          <w:rPr>
            <w:rFonts w:hint="default" w:ascii="Times New Roman" w:hAnsi="Times New Roman" w:eastAsia="仿宋_GB2312" w:cs="Times New Roman"/>
            <w:color w:val="auto"/>
            <w:kern w:val="2"/>
            <w:sz w:val="32"/>
            <w:szCs w:val="32"/>
            <w:lang w:val="en-US" w:eastAsia="zh-CN" w:bidi="ar"/>
          </w:rPr>
          <w:t>M1</w:t>
        </w:r>
      </w:ins>
      <w:ins w:id="724" w:author="苏梓健" w:date="2024-01-23T14:52:21Z">
        <w:r>
          <w:rPr>
            <w:rFonts w:hint="eastAsia" w:ascii="仿宋_GB2312" w:hAnsi="仿宋_GB2312" w:eastAsia="仿宋_GB2312" w:cs="仿宋_GB2312"/>
            <w:color w:val="auto"/>
            <w:kern w:val="2"/>
            <w:sz w:val="32"/>
            <w:szCs w:val="32"/>
            <w:lang w:val="en-US" w:eastAsia="zh-CN" w:bidi="ar"/>
          </w:rPr>
          <w:t>”项目工业生产用房产权分割及分割转让不动产登记实施细则（试行）》</w:t>
        </w:r>
      </w:ins>
      <w:ins w:id="725" w:author="苏梓健" w:date="2024-01-23T14:52:24Z">
        <w:r>
          <w:rPr>
            <w:rFonts w:hint="eastAsia" w:ascii="仿宋_GB2312" w:hAnsi="仿宋_GB2312" w:eastAsia="仿宋_GB2312" w:cs="仿宋_GB2312"/>
            <w:color w:val="auto"/>
            <w:kern w:val="2"/>
            <w:sz w:val="32"/>
            <w:szCs w:val="32"/>
            <w:lang w:val="en-US" w:eastAsia="zh-CN" w:bidi="ar"/>
          </w:rPr>
          <w:t>，</w:t>
        </w:r>
      </w:ins>
      <w:ins w:id="726" w:author="惠强" w:date="2023-08-24T09:32:17Z">
        <w:del w:id="727" w:author="苏梓健" w:date="2024-01-23T14:52:23Z">
          <w:r>
            <w:rPr>
              <w:rFonts w:hint="eastAsia" w:ascii="仿宋_GB2312" w:hAnsi="仿宋_GB2312" w:eastAsia="仿宋_GB2312" w:cs="仿宋_GB2312"/>
              <w:color w:val="auto"/>
              <w:kern w:val="2"/>
              <w:sz w:val="32"/>
              <w:szCs w:val="32"/>
              <w:lang w:val="en-US" w:eastAsia="zh-CN" w:bidi="ar"/>
            </w:rPr>
            <w:delText>且</w:delText>
          </w:r>
        </w:del>
      </w:ins>
      <w:ins w:id="728" w:author="惠强" w:date="2023-08-24T09:29:01Z">
        <w:r>
          <w:rPr>
            <w:rFonts w:hint="eastAsia" w:ascii="仿宋_GB2312" w:hAnsi="仿宋_GB2312" w:eastAsia="仿宋_GB2312" w:cs="仿宋_GB2312"/>
            <w:color w:val="auto"/>
            <w:kern w:val="2"/>
            <w:sz w:val="32"/>
            <w:szCs w:val="32"/>
            <w:lang w:val="en-US" w:eastAsia="zh-CN" w:bidi="ar"/>
          </w:rPr>
          <w:t>工业生产用房</w:t>
        </w:r>
      </w:ins>
      <w:ins w:id="729" w:author="苏梓健" w:date="2024-01-23T14:59:06Z">
        <w:r>
          <w:rPr>
            <w:rFonts w:hint="eastAsia" w:ascii="仿宋_GB2312" w:hAnsi="仿宋_GB2312" w:eastAsia="仿宋_GB2312" w:cs="仿宋_GB2312"/>
            <w:color w:val="auto"/>
            <w:kern w:val="2"/>
            <w:sz w:val="32"/>
            <w:szCs w:val="32"/>
            <w:lang w:val="en-US" w:eastAsia="zh-CN" w:bidi="ar"/>
          </w:rPr>
          <w:t>总</w:t>
        </w:r>
      </w:ins>
      <w:ins w:id="730" w:author="苏梓健" w:date="2024-01-23T14:58:25Z">
        <w:r>
          <w:rPr>
            <w:rFonts w:hint="eastAsia" w:ascii="仿宋_GB2312" w:hAnsi="仿宋_GB2312" w:eastAsia="仿宋_GB2312" w:cs="仿宋_GB2312"/>
            <w:color w:val="auto"/>
            <w:kern w:val="2"/>
            <w:sz w:val="32"/>
            <w:szCs w:val="32"/>
            <w:lang w:val="en-US" w:eastAsia="zh-CN" w:bidi="ar"/>
          </w:rPr>
          <w:t>计容</w:t>
        </w:r>
      </w:ins>
      <w:ins w:id="731" w:author="苏梓健" w:date="2024-01-23T14:58:26Z">
        <w:r>
          <w:rPr>
            <w:rFonts w:hint="eastAsia" w:ascii="仿宋_GB2312" w:hAnsi="仿宋_GB2312" w:eastAsia="仿宋_GB2312" w:cs="仿宋_GB2312"/>
            <w:color w:val="auto"/>
            <w:kern w:val="2"/>
            <w:sz w:val="32"/>
            <w:szCs w:val="32"/>
            <w:lang w:val="en-US" w:eastAsia="zh-CN" w:bidi="ar"/>
          </w:rPr>
          <w:t>建筑</w:t>
        </w:r>
      </w:ins>
      <w:ins w:id="732" w:author="苏梓健" w:date="2024-01-23T14:58:27Z">
        <w:r>
          <w:rPr>
            <w:rFonts w:hint="eastAsia" w:ascii="仿宋_GB2312" w:hAnsi="仿宋_GB2312" w:eastAsia="仿宋_GB2312" w:cs="仿宋_GB2312"/>
            <w:color w:val="auto"/>
            <w:kern w:val="2"/>
            <w:sz w:val="32"/>
            <w:szCs w:val="32"/>
            <w:lang w:val="en-US" w:eastAsia="zh-CN" w:bidi="ar"/>
          </w:rPr>
          <w:t>面积</w:t>
        </w:r>
      </w:ins>
      <w:ins w:id="733" w:author="惠强" w:date="2023-08-24T09:29:01Z">
        <w:del w:id="734" w:author="苏梓健" w:date="2024-01-23T14:52:40Z">
          <w:r>
            <w:rPr>
              <w:rFonts w:hint="eastAsia" w:ascii="仿宋_GB2312" w:hAnsi="仿宋_GB2312" w:eastAsia="仿宋_GB2312" w:cs="仿宋_GB2312"/>
              <w:color w:val="auto"/>
              <w:kern w:val="2"/>
              <w:sz w:val="32"/>
              <w:szCs w:val="32"/>
              <w:lang w:val="en-US" w:eastAsia="zh-CN" w:bidi="ar"/>
            </w:rPr>
            <w:delText>可按幢、层等为基本单元进行分割转让</w:delText>
          </w:r>
        </w:del>
      </w:ins>
      <w:ins w:id="735" w:author="惠强" w:date="2023-08-24T09:29:13Z">
        <w:del w:id="736" w:author="苏梓健" w:date="2024-01-23T14:52:40Z">
          <w:r>
            <w:rPr>
              <w:rFonts w:hint="eastAsia" w:ascii="仿宋_GB2312" w:hAnsi="仿宋_GB2312" w:eastAsia="仿宋_GB2312" w:cs="仿宋_GB2312"/>
              <w:color w:val="auto"/>
              <w:kern w:val="2"/>
              <w:sz w:val="32"/>
              <w:szCs w:val="32"/>
              <w:lang w:val="en-US" w:eastAsia="zh-CN" w:bidi="ar"/>
            </w:rPr>
            <w:delText>，</w:delText>
          </w:r>
        </w:del>
      </w:ins>
      <w:ins w:id="737" w:author="惠强" w:date="2024-01-05T15:50:23Z">
        <w:r>
          <w:rPr>
            <w:rFonts w:hint="eastAsia" w:ascii="仿宋_GB2312" w:hAnsi="仿宋_GB2312" w:eastAsia="仿宋_GB2312" w:cs="仿宋_GB2312"/>
            <w:color w:val="auto"/>
            <w:kern w:val="2"/>
            <w:sz w:val="32"/>
            <w:szCs w:val="32"/>
            <w:lang w:val="en-US" w:eastAsia="zh-CN" w:bidi="ar"/>
          </w:rPr>
          <w:t>扣</w:t>
        </w:r>
      </w:ins>
      <w:ins w:id="738" w:author="惠强" w:date="2024-01-05T15:50:25Z">
        <w:r>
          <w:rPr>
            <w:rFonts w:hint="eastAsia" w:ascii="仿宋_GB2312" w:hAnsi="仿宋_GB2312" w:eastAsia="仿宋_GB2312" w:cs="仿宋_GB2312"/>
            <w:color w:val="auto"/>
            <w:kern w:val="2"/>
            <w:sz w:val="32"/>
            <w:szCs w:val="32"/>
            <w:lang w:val="en-US" w:eastAsia="zh-CN" w:bidi="ar"/>
          </w:rPr>
          <w:t>除</w:t>
        </w:r>
      </w:ins>
      <w:ins w:id="739" w:author="惠强" w:date="2024-01-05T15:50:29Z">
        <w:r>
          <w:rPr>
            <w:rFonts w:hint="eastAsia" w:ascii="仿宋_GB2312" w:hAnsi="仿宋_GB2312" w:eastAsia="仿宋_GB2312" w:cs="仿宋_GB2312"/>
            <w:color w:val="auto"/>
            <w:kern w:val="2"/>
            <w:sz w:val="32"/>
            <w:szCs w:val="32"/>
            <w:lang w:val="en-US" w:eastAsia="zh-CN" w:bidi="ar"/>
          </w:rPr>
          <w:t>无</w:t>
        </w:r>
      </w:ins>
      <w:ins w:id="740" w:author="惠强" w:date="2024-01-05T15:50:30Z">
        <w:r>
          <w:rPr>
            <w:rFonts w:hint="eastAsia" w:ascii="仿宋_GB2312" w:hAnsi="仿宋_GB2312" w:eastAsia="仿宋_GB2312" w:cs="仿宋_GB2312"/>
            <w:color w:val="auto"/>
            <w:kern w:val="2"/>
            <w:sz w:val="32"/>
            <w:szCs w:val="32"/>
            <w:lang w:val="en-US" w:eastAsia="zh-CN" w:bidi="ar"/>
          </w:rPr>
          <w:t>偿</w:t>
        </w:r>
      </w:ins>
      <w:ins w:id="741" w:author="吴桂桥" w:date="2024-01-08T10:32:13Z">
        <w:r>
          <w:rPr>
            <w:rFonts w:hint="eastAsia" w:ascii="仿宋_GB2312" w:hAnsi="仿宋_GB2312" w:eastAsia="仿宋_GB2312" w:cs="仿宋_GB2312"/>
            <w:color w:val="auto"/>
            <w:kern w:val="2"/>
            <w:sz w:val="32"/>
            <w:szCs w:val="32"/>
            <w:highlight w:val="none"/>
            <w:lang w:val="en-US" w:eastAsia="zh-CN" w:bidi="ar"/>
          </w:rPr>
          <w:t>移交给</w:t>
        </w:r>
      </w:ins>
      <w:ins w:id="742" w:author="吴桂桥" w:date="2024-01-08T15:04:28Z">
        <w:r>
          <w:rPr>
            <w:rFonts w:hint="eastAsia" w:ascii="仿宋_GB2312" w:hAnsi="仿宋_GB2312" w:eastAsia="仿宋_GB2312" w:cs="仿宋_GB2312"/>
            <w:color w:val="auto"/>
            <w:kern w:val="2"/>
            <w:sz w:val="32"/>
            <w:szCs w:val="32"/>
            <w:highlight w:val="none"/>
            <w:lang w:val="en-US" w:eastAsia="zh-CN" w:bidi="ar"/>
          </w:rPr>
          <w:t>洪</w:t>
        </w:r>
      </w:ins>
      <w:ins w:id="743" w:author="吴桂桥" w:date="2024-01-08T15:04:29Z">
        <w:r>
          <w:rPr>
            <w:rFonts w:hint="eastAsia" w:ascii="仿宋_GB2312" w:hAnsi="仿宋_GB2312" w:eastAsia="仿宋_GB2312" w:cs="仿宋_GB2312"/>
            <w:color w:val="auto"/>
            <w:kern w:val="2"/>
            <w:sz w:val="32"/>
            <w:szCs w:val="32"/>
            <w:highlight w:val="none"/>
            <w:lang w:val="en-US" w:eastAsia="zh-CN" w:bidi="ar"/>
          </w:rPr>
          <w:t>梅</w:t>
        </w:r>
      </w:ins>
      <w:ins w:id="744" w:author="吴桂桥" w:date="2024-01-08T10:32:13Z">
        <w:r>
          <w:rPr>
            <w:rFonts w:hint="eastAsia" w:ascii="仿宋_GB2312" w:hAnsi="仿宋_GB2312" w:eastAsia="仿宋_GB2312" w:cs="仿宋_GB2312"/>
            <w:color w:val="auto"/>
            <w:kern w:val="2"/>
            <w:sz w:val="32"/>
            <w:szCs w:val="32"/>
            <w:highlight w:val="none"/>
            <w:lang w:val="en-US" w:eastAsia="zh-CN" w:bidi="ar"/>
          </w:rPr>
          <w:t>镇人民政府</w:t>
        </w:r>
      </w:ins>
      <w:ins w:id="745" w:author="吴桂桥" w:date="2024-01-08T10:32:13Z">
        <w:del w:id="746" w:author="苏梓健" w:date="2024-01-23T14:59:15Z">
          <w:r>
            <w:rPr>
              <w:rFonts w:hint="eastAsia" w:ascii="仿宋_GB2312" w:hAnsi="仿宋_GB2312" w:eastAsia="仿宋_GB2312" w:cs="仿宋_GB2312"/>
              <w:color w:val="auto"/>
              <w:kern w:val="2"/>
              <w:sz w:val="32"/>
              <w:szCs w:val="32"/>
              <w:highlight w:val="none"/>
              <w:lang w:val="en-US" w:eastAsia="zh-CN" w:bidi="ar"/>
            </w:rPr>
            <w:delText>的</w:delText>
          </w:r>
        </w:del>
      </w:ins>
      <w:ins w:id="747" w:author="吴桂桥" w:date="2024-01-08T10:32:13Z">
        <w:r>
          <w:rPr>
            <w:rFonts w:hint="eastAsia" w:ascii="仿宋_GB2312" w:hAnsi="仿宋_GB2312" w:eastAsia="仿宋_GB2312" w:cs="仿宋_GB2312"/>
            <w:color w:val="000000"/>
            <w:kern w:val="0"/>
            <w:sz w:val="32"/>
            <w:szCs w:val="32"/>
            <w:highlight w:val="none"/>
            <w:lang w:val="en-US" w:eastAsia="zh-CN" w:bidi="ar"/>
          </w:rPr>
          <w:t>工业</w:t>
        </w:r>
      </w:ins>
      <w:ins w:id="748" w:author="吴桂桥" w:date="2024-01-08T10:32:13Z">
        <w:del w:id="749" w:author="苏梓健" w:date="2024-01-23T14:55:37Z">
          <w:r>
            <w:rPr>
              <w:rFonts w:hint="default" w:ascii="仿宋_GB2312" w:hAnsi="仿宋_GB2312" w:eastAsia="仿宋_GB2312" w:cs="仿宋_GB2312"/>
              <w:color w:val="000000"/>
              <w:kern w:val="0"/>
              <w:sz w:val="32"/>
              <w:szCs w:val="32"/>
              <w:highlight w:val="none"/>
              <w:lang w:val="en-US" w:eastAsia="zh-CN" w:bidi="ar"/>
            </w:rPr>
            <w:delText>厂房</w:delText>
          </w:r>
        </w:del>
      </w:ins>
      <w:ins w:id="750" w:author="苏梓健" w:date="2024-01-23T14:55:40Z">
        <w:r>
          <w:rPr>
            <w:rFonts w:hint="eastAsia" w:ascii="仿宋_GB2312" w:hAnsi="仿宋_GB2312" w:eastAsia="仿宋_GB2312" w:cs="仿宋_GB2312"/>
            <w:color w:val="000000"/>
            <w:kern w:val="0"/>
            <w:sz w:val="32"/>
            <w:szCs w:val="32"/>
            <w:highlight w:val="none"/>
            <w:lang w:val="en-US" w:eastAsia="zh-CN" w:bidi="ar"/>
          </w:rPr>
          <w:t>生产</w:t>
        </w:r>
      </w:ins>
      <w:ins w:id="751" w:author="苏梓健" w:date="2024-01-23T14:55:41Z">
        <w:r>
          <w:rPr>
            <w:rFonts w:hint="eastAsia" w:ascii="仿宋_GB2312" w:hAnsi="仿宋_GB2312" w:eastAsia="仿宋_GB2312" w:cs="仿宋_GB2312"/>
            <w:color w:val="000000"/>
            <w:kern w:val="0"/>
            <w:sz w:val="32"/>
            <w:szCs w:val="32"/>
            <w:highlight w:val="none"/>
            <w:lang w:val="en-US" w:eastAsia="zh-CN" w:bidi="ar"/>
          </w:rPr>
          <w:t>用房</w:t>
        </w:r>
      </w:ins>
      <w:ins w:id="752" w:author="苏梓健" w:date="2024-01-23T14:58:38Z">
        <w:r>
          <w:rPr>
            <w:rFonts w:hint="eastAsia" w:ascii="仿宋_GB2312" w:hAnsi="仿宋_GB2312" w:eastAsia="仿宋_GB2312" w:cs="仿宋_GB2312"/>
            <w:color w:val="000000"/>
            <w:kern w:val="0"/>
            <w:sz w:val="32"/>
            <w:szCs w:val="32"/>
            <w:highlight w:val="none"/>
            <w:lang w:val="en-US" w:eastAsia="zh-CN" w:bidi="ar"/>
          </w:rPr>
          <w:t>计容建筑</w:t>
        </w:r>
      </w:ins>
      <w:ins w:id="753" w:author="苏梓健" w:date="2024-01-23T14:58:39Z">
        <w:r>
          <w:rPr>
            <w:rFonts w:hint="eastAsia" w:ascii="仿宋_GB2312" w:hAnsi="仿宋_GB2312" w:eastAsia="仿宋_GB2312" w:cs="仿宋_GB2312"/>
            <w:color w:val="000000"/>
            <w:kern w:val="0"/>
            <w:sz w:val="32"/>
            <w:szCs w:val="32"/>
            <w:highlight w:val="none"/>
            <w:lang w:val="en-US" w:eastAsia="zh-CN" w:bidi="ar"/>
          </w:rPr>
          <w:t>面积</w:t>
        </w:r>
      </w:ins>
      <w:ins w:id="754" w:author="吴桂桥" w:date="2024-01-08T10:32:13Z">
        <w:r>
          <w:rPr>
            <w:rFonts w:hint="eastAsia" w:ascii="仿宋_GB2312" w:hAnsi="仿宋_GB2312" w:eastAsia="仿宋_GB2312" w:cs="仿宋_GB2312"/>
            <w:color w:val="auto"/>
            <w:kern w:val="2"/>
            <w:sz w:val="32"/>
            <w:szCs w:val="32"/>
            <w:highlight w:val="none"/>
            <w:lang w:val="en-US" w:eastAsia="zh-CN" w:bidi="ar"/>
          </w:rPr>
          <w:t>后</w:t>
        </w:r>
      </w:ins>
      <w:ins w:id="755" w:author="吴桂桥" w:date="2024-01-08T10:32:13Z">
        <w:del w:id="756" w:author="苏梓健" w:date="2024-01-23T14:58:21Z">
          <w:r>
            <w:rPr>
              <w:rFonts w:hint="eastAsia" w:ascii="仿宋_GB2312" w:hAnsi="仿宋_GB2312" w:eastAsia="仿宋_GB2312" w:cs="仿宋_GB2312"/>
              <w:color w:val="auto"/>
              <w:kern w:val="2"/>
              <w:sz w:val="32"/>
              <w:szCs w:val="32"/>
              <w:highlight w:val="none"/>
              <w:lang w:val="en-US" w:eastAsia="zh-CN" w:bidi="ar"/>
            </w:rPr>
            <w:delText>剩下</w:delText>
          </w:r>
        </w:del>
      </w:ins>
      <w:ins w:id="757" w:author="吴桂桥" w:date="2024-01-08T10:32:13Z">
        <w:r>
          <w:rPr>
            <w:rFonts w:hint="eastAsia" w:ascii="仿宋_GB2312" w:hAnsi="仿宋_GB2312" w:eastAsia="仿宋_GB2312" w:cs="仿宋_GB2312"/>
            <w:color w:val="auto"/>
            <w:kern w:val="2"/>
            <w:sz w:val="32"/>
            <w:szCs w:val="32"/>
            <w:highlight w:val="none"/>
            <w:lang w:val="en-US" w:eastAsia="zh-CN" w:bidi="ar"/>
          </w:rPr>
          <w:t>的</w:t>
        </w:r>
      </w:ins>
      <w:ins w:id="758" w:author="惠强" w:date="2024-01-05T15:50:31Z">
        <w:del w:id="759" w:author="吴桂桥" w:date="2024-01-08T10:32:13Z">
          <w:r>
            <w:rPr>
              <w:rFonts w:hint="default" w:ascii="Times New Roman" w:hAnsi="Times New Roman" w:eastAsia="仿宋_GB2312" w:cs="Times New Roman"/>
              <w:color w:val="auto"/>
              <w:kern w:val="2"/>
              <w:sz w:val="32"/>
              <w:szCs w:val="32"/>
              <w:highlight w:val="none"/>
              <w:lang w:val="en-US" w:eastAsia="zh-CN" w:bidi="ar"/>
            </w:rPr>
            <w:delText>配</w:delText>
          </w:r>
        </w:del>
      </w:ins>
      <w:ins w:id="760" w:author="惠强" w:date="2024-01-05T15:50:33Z">
        <w:del w:id="761" w:author="吴桂桥" w:date="2024-01-08T10:32:13Z">
          <w:r>
            <w:rPr>
              <w:rFonts w:hint="default" w:ascii="Times New Roman" w:hAnsi="Times New Roman" w:eastAsia="仿宋_GB2312" w:cs="Times New Roman"/>
              <w:color w:val="auto"/>
              <w:kern w:val="2"/>
              <w:sz w:val="32"/>
              <w:szCs w:val="32"/>
              <w:highlight w:val="none"/>
              <w:lang w:val="en-US" w:eastAsia="zh-CN" w:bidi="ar"/>
            </w:rPr>
            <w:delText>建</w:delText>
          </w:r>
        </w:del>
      </w:ins>
      <w:ins w:id="762" w:author="惠强" w:date="2024-01-05T15:50:35Z">
        <w:del w:id="763" w:author="吴桂桥" w:date="2024-01-08T10:32:13Z">
          <w:r>
            <w:rPr>
              <w:rFonts w:hint="default" w:ascii="Times New Roman" w:hAnsi="Times New Roman" w:eastAsia="仿宋_GB2312" w:cs="Times New Roman"/>
              <w:color w:val="auto"/>
              <w:kern w:val="2"/>
              <w:sz w:val="32"/>
              <w:szCs w:val="32"/>
              <w:highlight w:val="none"/>
              <w:lang w:val="en-US" w:eastAsia="zh-CN" w:bidi="ar"/>
            </w:rPr>
            <w:delText>的</w:delText>
          </w:r>
        </w:del>
      </w:ins>
      <w:ins w:id="764" w:author="惠强" w:date="2024-01-05T15:50:36Z">
        <w:del w:id="765" w:author="吴桂桥" w:date="2024-01-08T10:32:13Z">
          <w:r>
            <w:rPr>
              <w:rFonts w:hint="default" w:ascii="Times New Roman" w:hAnsi="Times New Roman" w:eastAsia="仿宋_GB2312" w:cs="Times New Roman"/>
              <w:color w:val="auto"/>
              <w:kern w:val="2"/>
              <w:sz w:val="32"/>
              <w:szCs w:val="32"/>
              <w:highlight w:val="none"/>
              <w:lang w:val="en-US" w:eastAsia="zh-CN" w:bidi="ar"/>
            </w:rPr>
            <w:delText>建筑</w:delText>
          </w:r>
        </w:del>
      </w:ins>
      <w:ins w:id="766" w:author="惠强" w:date="2024-01-05T15:50:37Z">
        <w:del w:id="767" w:author="吴桂桥" w:date="2024-01-08T10:32:13Z">
          <w:r>
            <w:rPr>
              <w:rFonts w:hint="default" w:ascii="Times New Roman" w:hAnsi="Times New Roman" w:eastAsia="仿宋_GB2312" w:cs="Times New Roman"/>
              <w:color w:val="auto"/>
              <w:kern w:val="2"/>
              <w:sz w:val="32"/>
              <w:szCs w:val="32"/>
              <w:highlight w:val="none"/>
              <w:lang w:val="en-US" w:eastAsia="zh-CN" w:bidi="ar"/>
            </w:rPr>
            <w:delText>面积</w:delText>
          </w:r>
        </w:del>
      </w:ins>
      <w:ins w:id="768" w:author="惠强" w:date="2024-01-05T15:50:38Z">
        <w:del w:id="769" w:author="吴桂桥" w:date="2024-01-08T10:32:13Z">
          <w:r>
            <w:rPr>
              <w:rFonts w:hint="default" w:ascii="Times New Roman" w:hAnsi="Times New Roman" w:eastAsia="仿宋_GB2312" w:cs="Times New Roman"/>
              <w:color w:val="auto"/>
              <w:kern w:val="2"/>
              <w:sz w:val="32"/>
              <w:szCs w:val="32"/>
              <w:highlight w:val="none"/>
              <w:lang w:val="en-US" w:eastAsia="zh-CN" w:bidi="ar"/>
            </w:rPr>
            <w:delText>后</w:delText>
          </w:r>
        </w:del>
      </w:ins>
      <w:ins w:id="770" w:author="惠强" w:date="2023-08-24T09:29:47Z">
        <w:r>
          <w:rPr>
            <w:rFonts w:hint="default" w:ascii="Times New Roman" w:hAnsi="Times New Roman" w:eastAsia="仿宋_GB2312" w:cs="Times New Roman"/>
            <w:color w:val="auto"/>
            <w:kern w:val="2"/>
            <w:sz w:val="32"/>
            <w:szCs w:val="32"/>
            <w:highlight w:val="none"/>
            <w:lang w:val="en-US" w:eastAsia="zh-CN" w:bidi="ar"/>
          </w:rPr>
          <w:t>70</w:t>
        </w:r>
      </w:ins>
      <w:ins w:id="771" w:author="惠强" w:date="2023-08-24T09:29:49Z">
        <w:r>
          <w:rPr>
            <w:rFonts w:hint="default" w:ascii="Times New Roman" w:hAnsi="Times New Roman" w:eastAsia="仿宋_GB2312" w:cs="Times New Roman"/>
            <w:color w:val="auto"/>
            <w:kern w:val="2"/>
            <w:sz w:val="32"/>
            <w:szCs w:val="32"/>
            <w:highlight w:val="none"/>
            <w:lang w:val="en-US" w:eastAsia="zh-CN" w:bidi="ar"/>
          </w:rPr>
          <w:t>%</w:t>
        </w:r>
      </w:ins>
      <w:ins w:id="772" w:author="惠强" w:date="2023-08-24T09:29:50Z">
        <w:r>
          <w:rPr>
            <w:rFonts w:hint="eastAsia" w:ascii="仿宋_GB2312" w:hAnsi="仿宋_GB2312" w:eastAsia="仿宋_GB2312" w:cs="仿宋_GB2312"/>
            <w:color w:val="auto"/>
            <w:kern w:val="2"/>
            <w:sz w:val="32"/>
            <w:szCs w:val="32"/>
            <w:highlight w:val="none"/>
            <w:lang w:val="en-US" w:eastAsia="zh-CN" w:bidi="ar"/>
          </w:rPr>
          <w:t>可</w:t>
        </w:r>
      </w:ins>
      <w:ins w:id="773" w:author="惠强" w:date="2023-08-24T09:29:52Z">
        <w:r>
          <w:rPr>
            <w:rFonts w:hint="eastAsia" w:ascii="仿宋_GB2312" w:hAnsi="仿宋_GB2312" w:eastAsia="仿宋_GB2312" w:cs="仿宋_GB2312"/>
            <w:color w:val="auto"/>
            <w:kern w:val="2"/>
            <w:sz w:val="32"/>
            <w:szCs w:val="32"/>
            <w:highlight w:val="none"/>
            <w:lang w:val="en-US" w:eastAsia="zh-CN" w:bidi="ar"/>
          </w:rPr>
          <w:t>分割</w:t>
        </w:r>
      </w:ins>
      <w:ins w:id="774" w:author="惠强" w:date="2023-08-24T09:29:53Z">
        <w:r>
          <w:rPr>
            <w:rFonts w:hint="eastAsia" w:ascii="仿宋_GB2312" w:hAnsi="仿宋_GB2312" w:eastAsia="仿宋_GB2312" w:cs="仿宋_GB2312"/>
            <w:color w:val="auto"/>
            <w:kern w:val="2"/>
            <w:sz w:val="32"/>
            <w:szCs w:val="32"/>
            <w:highlight w:val="none"/>
            <w:lang w:val="en-US" w:eastAsia="zh-CN" w:bidi="ar"/>
          </w:rPr>
          <w:t>转让</w:t>
        </w:r>
      </w:ins>
      <w:ins w:id="775" w:author="惠强" w:date="2023-08-24T09:30:05Z">
        <w:del w:id="776" w:author="苏梓健" w:date="2024-01-23T14:52:54Z">
          <w:r>
            <w:rPr>
              <w:rFonts w:hint="eastAsia" w:ascii="仿宋_GB2312" w:hAnsi="仿宋_GB2312" w:eastAsia="仿宋_GB2312" w:cs="仿宋_GB2312"/>
              <w:color w:val="auto"/>
              <w:kern w:val="2"/>
              <w:sz w:val="32"/>
              <w:szCs w:val="32"/>
              <w:highlight w:val="none"/>
              <w:lang w:val="en-US" w:eastAsia="zh-CN" w:bidi="ar"/>
            </w:rPr>
            <w:delText>，具</w:delText>
          </w:r>
        </w:del>
      </w:ins>
      <w:ins w:id="777" w:author="惠强" w:date="2023-08-24T09:30:06Z">
        <w:del w:id="778" w:author="苏梓健" w:date="2024-01-23T14:52:54Z">
          <w:r>
            <w:rPr>
              <w:rFonts w:hint="eastAsia" w:ascii="仿宋_GB2312" w:hAnsi="仿宋_GB2312" w:eastAsia="仿宋_GB2312" w:cs="仿宋_GB2312"/>
              <w:color w:val="auto"/>
              <w:kern w:val="2"/>
              <w:sz w:val="32"/>
              <w:szCs w:val="32"/>
              <w:highlight w:val="none"/>
              <w:lang w:val="en-US" w:eastAsia="zh-CN" w:bidi="ar"/>
            </w:rPr>
            <w:delText>体</w:delText>
          </w:r>
        </w:del>
      </w:ins>
      <w:ins w:id="779" w:author="惠强" w:date="2023-08-24T09:30:07Z">
        <w:del w:id="780" w:author="苏梓健" w:date="2024-01-23T14:52:54Z">
          <w:r>
            <w:rPr>
              <w:rFonts w:hint="eastAsia" w:ascii="仿宋_GB2312" w:hAnsi="仿宋_GB2312" w:eastAsia="仿宋_GB2312" w:cs="仿宋_GB2312"/>
              <w:color w:val="auto"/>
              <w:kern w:val="2"/>
              <w:sz w:val="32"/>
              <w:szCs w:val="32"/>
              <w:highlight w:val="none"/>
              <w:lang w:val="en-US" w:eastAsia="zh-CN" w:bidi="ar"/>
            </w:rPr>
            <w:delText>分割</w:delText>
          </w:r>
        </w:del>
      </w:ins>
      <w:ins w:id="781" w:author="惠强" w:date="2023-08-24T09:30:09Z">
        <w:del w:id="782" w:author="苏梓健" w:date="2024-01-23T14:52:54Z">
          <w:r>
            <w:rPr>
              <w:rFonts w:hint="eastAsia" w:ascii="仿宋_GB2312" w:hAnsi="仿宋_GB2312" w:eastAsia="仿宋_GB2312" w:cs="仿宋_GB2312"/>
              <w:color w:val="auto"/>
              <w:kern w:val="2"/>
              <w:sz w:val="32"/>
              <w:szCs w:val="32"/>
              <w:highlight w:val="none"/>
              <w:lang w:val="en-US" w:eastAsia="zh-CN" w:bidi="ar"/>
            </w:rPr>
            <w:delText>转</w:delText>
          </w:r>
        </w:del>
      </w:ins>
      <w:ins w:id="783" w:author="惠强" w:date="2023-08-24T09:30:10Z">
        <w:del w:id="784" w:author="苏梓健" w:date="2024-01-23T14:52:54Z">
          <w:r>
            <w:rPr>
              <w:rFonts w:hint="eastAsia" w:ascii="仿宋_GB2312" w:hAnsi="仿宋_GB2312" w:eastAsia="仿宋_GB2312" w:cs="仿宋_GB2312"/>
              <w:color w:val="auto"/>
              <w:kern w:val="2"/>
              <w:sz w:val="32"/>
              <w:szCs w:val="32"/>
              <w:highlight w:val="none"/>
              <w:lang w:val="en-US" w:eastAsia="zh-CN" w:bidi="ar"/>
            </w:rPr>
            <w:delText>让</w:delText>
          </w:r>
        </w:del>
      </w:ins>
      <w:ins w:id="785" w:author="惠强" w:date="2023-08-24T09:30:11Z">
        <w:del w:id="786" w:author="苏梓健" w:date="2024-01-23T14:52:54Z">
          <w:r>
            <w:rPr>
              <w:rFonts w:hint="eastAsia" w:ascii="仿宋_GB2312" w:hAnsi="仿宋_GB2312" w:eastAsia="仿宋_GB2312" w:cs="仿宋_GB2312"/>
              <w:color w:val="auto"/>
              <w:kern w:val="2"/>
              <w:sz w:val="32"/>
              <w:szCs w:val="32"/>
              <w:highlight w:val="none"/>
              <w:lang w:val="en-US" w:eastAsia="zh-CN" w:bidi="ar"/>
            </w:rPr>
            <w:delText>不</w:delText>
          </w:r>
        </w:del>
      </w:ins>
      <w:ins w:id="787" w:author="惠强" w:date="2023-08-24T09:30:14Z">
        <w:del w:id="788" w:author="苏梓健" w:date="2024-01-23T14:52:54Z">
          <w:r>
            <w:rPr>
              <w:rFonts w:hint="eastAsia" w:ascii="仿宋_GB2312" w:hAnsi="仿宋_GB2312" w:eastAsia="仿宋_GB2312" w:cs="仿宋_GB2312"/>
              <w:color w:val="auto"/>
              <w:kern w:val="2"/>
              <w:sz w:val="32"/>
              <w:szCs w:val="32"/>
              <w:highlight w:val="none"/>
              <w:lang w:val="en-US" w:eastAsia="zh-CN" w:bidi="ar"/>
            </w:rPr>
            <w:delText>动</w:delText>
          </w:r>
        </w:del>
      </w:ins>
      <w:ins w:id="789" w:author="惠强" w:date="2023-08-24T09:30:15Z">
        <w:del w:id="790" w:author="苏梓健" w:date="2024-01-23T14:52:54Z">
          <w:r>
            <w:rPr>
              <w:rFonts w:hint="eastAsia" w:ascii="仿宋_GB2312" w:hAnsi="仿宋_GB2312" w:eastAsia="仿宋_GB2312" w:cs="仿宋_GB2312"/>
              <w:color w:val="auto"/>
              <w:kern w:val="2"/>
              <w:sz w:val="32"/>
              <w:szCs w:val="32"/>
              <w:highlight w:val="none"/>
              <w:lang w:val="en-US" w:eastAsia="zh-CN" w:bidi="ar"/>
            </w:rPr>
            <w:delText>产</w:delText>
          </w:r>
        </w:del>
      </w:ins>
      <w:ins w:id="791" w:author="惠强" w:date="2023-08-24T09:30:17Z">
        <w:del w:id="792" w:author="苏梓健" w:date="2024-01-23T14:52:54Z">
          <w:r>
            <w:rPr>
              <w:rFonts w:hint="eastAsia" w:ascii="仿宋_GB2312" w:hAnsi="仿宋_GB2312" w:eastAsia="仿宋_GB2312" w:cs="仿宋_GB2312"/>
              <w:color w:val="auto"/>
              <w:kern w:val="2"/>
              <w:sz w:val="32"/>
              <w:szCs w:val="32"/>
              <w:highlight w:val="none"/>
              <w:lang w:val="en-US" w:eastAsia="zh-CN" w:bidi="ar"/>
            </w:rPr>
            <w:delText>登记</w:delText>
          </w:r>
        </w:del>
      </w:ins>
      <w:ins w:id="793" w:author="惠强" w:date="2023-08-24T09:30:18Z">
        <w:del w:id="794" w:author="苏梓健" w:date="2024-01-23T14:52:54Z">
          <w:r>
            <w:rPr>
              <w:rFonts w:hint="eastAsia" w:ascii="仿宋_GB2312" w:hAnsi="仿宋_GB2312" w:eastAsia="仿宋_GB2312" w:cs="仿宋_GB2312"/>
              <w:color w:val="auto"/>
              <w:kern w:val="2"/>
              <w:sz w:val="32"/>
              <w:szCs w:val="32"/>
              <w:highlight w:val="none"/>
              <w:lang w:val="en-US" w:eastAsia="zh-CN" w:bidi="ar"/>
            </w:rPr>
            <w:delText>流</w:delText>
          </w:r>
        </w:del>
      </w:ins>
      <w:ins w:id="795" w:author="惠强" w:date="2023-08-24T09:30:19Z">
        <w:del w:id="796" w:author="苏梓健" w:date="2024-01-23T14:52:54Z">
          <w:r>
            <w:rPr>
              <w:rFonts w:hint="eastAsia" w:ascii="仿宋_GB2312" w:hAnsi="仿宋_GB2312" w:eastAsia="仿宋_GB2312" w:cs="仿宋_GB2312"/>
              <w:color w:val="auto"/>
              <w:kern w:val="2"/>
              <w:sz w:val="32"/>
              <w:szCs w:val="32"/>
              <w:highlight w:val="none"/>
              <w:lang w:val="en-US" w:eastAsia="zh-CN" w:bidi="ar"/>
            </w:rPr>
            <w:delText>程</w:delText>
          </w:r>
        </w:del>
      </w:ins>
      <w:ins w:id="797" w:author="惠强" w:date="2024-01-05T15:52:12Z">
        <w:del w:id="798" w:author="苏梓健" w:date="2024-01-23T14:52:54Z">
          <w:r>
            <w:rPr>
              <w:rFonts w:hint="eastAsia" w:ascii="仿宋_GB2312" w:hAnsi="仿宋_GB2312" w:eastAsia="仿宋_GB2312" w:cs="仿宋_GB2312"/>
              <w:color w:val="auto"/>
              <w:kern w:val="2"/>
              <w:sz w:val="32"/>
              <w:szCs w:val="32"/>
              <w:highlight w:val="none"/>
              <w:lang w:val="en-US" w:eastAsia="zh-CN" w:bidi="ar"/>
            </w:rPr>
            <w:delText>按</w:delText>
          </w:r>
        </w:del>
      </w:ins>
      <w:ins w:id="799" w:author="惠强" w:date="2024-01-05T15:52:15Z">
        <w:del w:id="800" w:author="苏梓健" w:date="2024-01-23T14:52:54Z">
          <w:r>
            <w:rPr>
              <w:rFonts w:hint="eastAsia" w:ascii="仿宋_GB2312" w:hAnsi="仿宋_GB2312" w:eastAsia="仿宋_GB2312" w:cs="仿宋_GB2312"/>
              <w:color w:val="auto"/>
              <w:kern w:val="2"/>
              <w:sz w:val="32"/>
              <w:szCs w:val="32"/>
              <w:highlight w:val="none"/>
              <w:lang w:val="en-US" w:eastAsia="zh-CN" w:bidi="ar"/>
            </w:rPr>
            <w:delText>照</w:delText>
          </w:r>
        </w:del>
      </w:ins>
      <w:ins w:id="801" w:author="惠强" w:date="2024-01-05T15:52:16Z">
        <w:del w:id="802" w:author="苏梓健" w:date="2024-01-23T14:52:54Z">
          <w:r>
            <w:rPr>
              <w:rFonts w:hint="eastAsia" w:ascii="仿宋_GB2312" w:hAnsi="仿宋_GB2312" w:eastAsia="仿宋_GB2312" w:cs="仿宋_GB2312"/>
              <w:color w:val="auto"/>
              <w:kern w:val="2"/>
              <w:sz w:val="32"/>
              <w:szCs w:val="32"/>
              <w:highlight w:val="none"/>
              <w:lang w:val="en-US" w:eastAsia="zh-CN" w:bidi="ar"/>
            </w:rPr>
            <w:delText>《</w:delText>
          </w:r>
        </w:del>
      </w:ins>
      <w:ins w:id="803" w:author="惠强" w:date="2024-01-05T15:52:25Z">
        <w:del w:id="804" w:author="苏梓健" w:date="2024-01-23T14:52:54Z">
          <w:r>
            <w:rPr>
              <w:rFonts w:hint="eastAsia" w:ascii="仿宋_GB2312" w:hAnsi="仿宋_GB2312" w:eastAsia="仿宋_GB2312" w:cs="仿宋_GB2312"/>
              <w:color w:val="auto"/>
              <w:kern w:val="2"/>
              <w:sz w:val="32"/>
              <w:szCs w:val="32"/>
              <w:highlight w:val="none"/>
              <w:lang w:val="en-US" w:eastAsia="zh-CN" w:bidi="ar"/>
            </w:rPr>
            <w:delText>东</w:delText>
          </w:r>
        </w:del>
      </w:ins>
      <w:ins w:id="805" w:author="惠强" w:date="2024-01-05T15:52:25Z">
        <w:del w:id="806" w:author="苏梓健" w:date="2024-01-23T14:52:54Z">
          <w:r>
            <w:rPr>
              <w:rFonts w:hint="eastAsia" w:ascii="仿宋_GB2312" w:hAnsi="仿宋_GB2312" w:eastAsia="仿宋_GB2312" w:cs="仿宋_GB2312"/>
              <w:color w:val="auto"/>
              <w:kern w:val="2"/>
              <w:sz w:val="32"/>
              <w:szCs w:val="32"/>
              <w:lang w:val="en-US" w:eastAsia="zh-CN" w:bidi="ar"/>
            </w:rPr>
            <w:delText>莞</w:delText>
          </w:r>
        </w:del>
      </w:ins>
      <w:ins w:id="807" w:author="惠强" w:date="2024-01-05T15:52:26Z">
        <w:del w:id="808" w:author="苏梓健" w:date="2024-01-23T14:52:54Z">
          <w:r>
            <w:rPr>
              <w:rFonts w:hint="eastAsia" w:ascii="仿宋_GB2312" w:hAnsi="仿宋_GB2312" w:eastAsia="仿宋_GB2312" w:cs="仿宋_GB2312"/>
              <w:color w:val="auto"/>
              <w:kern w:val="2"/>
              <w:sz w:val="32"/>
              <w:szCs w:val="32"/>
              <w:lang w:val="en-US" w:eastAsia="zh-CN" w:bidi="ar"/>
            </w:rPr>
            <w:delText>市自</w:delText>
          </w:r>
        </w:del>
      </w:ins>
      <w:ins w:id="809" w:author="惠强" w:date="2024-01-05T15:52:28Z">
        <w:del w:id="810" w:author="苏梓健" w:date="2024-01-23T14:52:54Z">
          <w:r>
            <w:rPr>
              <w:rFonts w:hint="eastAsia" w:ascii="仿宋_GB2312" w:hAnsi="仿宋_GB2312" w:eastAsia="仿宋_GB2312" w:cs="仿宋_GB2312"/>
              <w:color w:val="auto"/>
              <w:kern w:val="2"/>
              <w:sz w:val="32"/>
              <w:szCs w:val="32"/>
              <w:lang w:val="en-US" w:eastAsia="zh-CN" w:bidi="ar"/>
            </w:rPr>
            <w:delText>然资源</w:delText>
          </w:r>
        </w:del>
      </w:ins>
      <w:ins w:id="811" w:author="惠强" w:date="2024-01-05T15:52:30Z">
        <w:del w:id="812" w:author="苏梓健" w:date="2024-01-23T14:52:54Z">
          <w:r>
            <w:rPr>
              <w:rFonts w:hint="eastAsia" w:ascii="仿宋_GB2312" w:hAnsi="仿宋_GB2312" w:eastAsia="仿宋_GB2312" w:cs="仿宋_GB2312"/>
              <w:color w:val="auto"/>
              <w:kern w:val="2"/>
              <w:sz w:val="32"/>
              <w:szCs w:val="32"/>
              <w:lang w:val="en-US" w:eastAsia="zh-CN" w:bidi="ar"/>
            </w:rPr>
            <w:delText>局关于</w:delText>
          </w:r>
        </w:del>
      </w:ins>
      <w:ins w:id="813" w:author="惠强" w:date="2024-01-05T15:52:31Z">
        <w:del w:id="814" w:author="苏梓健" w:date="2024-01-23T14:52:54Z">
          <w:r>
            <w:rPr>
              <w:rFonts w:hint="eastAsia" w:ascii="仿宋_GB2312" w:hAnsi="仿宋_GB2312" w:eastAsia="仿宋_GB2312" w:cs="仿宋_GB2312"/>
              <w:color w:val="auto"/>
              <w:kern w:val="2"/>
              <w:sz w:val="32"/>
              <w:szCs w:val="32"/>
              <w:lang w:val="en-US" w:eastAsia="zh-CN" w:bidi="ar"/>
            </w:rPr>
            <w:delText>印</w:delText>
          </w:r>
        </w:del>
      </w:ins>
      <w:ins w:id="815" w:author="惠强" w:date="2024-01-05T15:52:32Z">
        <w:del w:id="816" w:author="苏梓健" w:date="2024-01-23T14:52:54Z">
          <w:r>
            <w:rPr>
              <w:rFonts w:hint="eastAsia" w:ascii="仿宋_GB2312" w:hAnsi="仿宋_GB2312" w:eastAsia="仿宋_GB2312" w:cs="仿宋_GB2312"/>
              <w:color w:val="auto"/>
              <w:kern w:val="2"/>
              <w:sz w:val="32"/>
              <w:szCs w:val="32"/>
              <w:lang w:val="en-US" w:eastAsia="zh-CN" w:bidi="ar"/>
            </w:rPr>
            <w:delText>发</w:delText>
          </w:r>
        </w:del>
      </w:ins>
      <w:ins w:id="817" w:author="惠强" w:date="2024-01-05T15:52:44Z">
        <w:del w:id="818" w:author="苏梓健" w:date="2024-01-23T14:52:54Z">
          <w:r>
            <w:rPr>
              <w:rFonts w:hint="eastAsia" w:ascii="仿宋_GB2312" w:hAnsi="仿宋_GB2312" w:eastAsia="仿宋_GB2312" w:cs="仿宋_GB2312"/>
              <w:color w:val="auto"/>
              <w:kern w:val="2"/>
              <w:sz w:val="32"/>
              <w:szCs w:val="32"/>
              <w:lang w:val="en-US" w:eastAsia="zh-CN" w:bidi="ar"/>
            </w:rPr>
            <w:delText>〈</w:delText>
          </w:r>
        </w:del>
      </w:ins>
      <w:ins w:id="819" w:author="惠强" w:date="2024-01-05T15:52:53Z">
        <w:del w:id="820" w:author="苏梓健" w:date="2024-01-23T14:52:54Z">
          <w:r>
            <w:rPr>
              <w:rFonts w:hint="eastAsia" w:ascii="仿宋_GB2312" w:hAnsi="仿宋_GB2312" w:eastAsia="仿宋_GB2312" w:cs="仿宋_GB2312"/>
              <w:color w:val="auto"/>
              <w:kern w:val="2"/>
              <w:sz w:val="32"/>
              <w:szCs w:val="32"/>
              <w:lang w:val="en-US" w:eastAsia="zh-CN" w:bidi="ar"/>
            </w:rPr>
            <w:delText>东莞市</w:delText>
          </w:r>
        </w:del>
      </w:ins>
      <w:ins w:id="821" w:author="惠强" w:date="2024-01-05T15:52:55Z">
        <w:del w:id="822" w:author="苏梓健" w:date="2024-01-23T14:52:54Z">
          <w:r>
            <w:rPr>
              <w:rFonts w:hint="eastAsia" w:ascii="仿宋_GB2312" w:hAnsi="仿宋_GB2312" w:eastAsia="仿宋_GB2312" w:cs="仿宋_GB2312"/>
              <w:color w:val="auto"/>
              <w:kern w:val="2"/>
              <w:sz w:val="32"/>
              <w:szCs w:val="32"/>
              <w:lang w:val="en-US" w:eastAsia="zh-CN" w:bidi="ar"/>
            </w:rPr>
            <w:delText>“</w:delText>
          </w:r>
        </w:del>
      </w:ins>
      <w:ins w:id="823" w:author="惠强" w:date="2024-01-05T15:52:58Z">
        <w:del w:id="824" w:author="苏梓健" w:date="2024-01-23T14:52:54Z">
          <w:r>
            <w:rPr>
              <w:rFonts w:hint="eastAsia" w:ascii="仿宋_GB2312" w:hAnsi="仿宋_GB2312" w:eastAsia="仿宋_GB2312" w:cs="仿宋_GB2312"/>
              <w:color w:val="auto"/>
              <w:kern w:val="2"/>
              <w:sz w:val="32"/>
              <w:szCs w:val="32"/>
              <w:lang w:val="en-US" w:eastAsia="zh-CN" w:bidi="ar"/>
            </w:rPr>
            <w:delText>工</w:delText>
          </w:r>
        </w:del>
      </w:ins>
      <w:ins w:id="825" w:author="惠强" w:date="2024-01-05T15:52:59Z">
        <w:del w:id="826" w:author="苏梓健" w:date="2024-01-23T14:52:54Z">
          <w:r>
            <w:rPr>
              <w:rFonts w:hint="eastAsia" w:ascii="仿宋_GB2312" w:hAnsi="仿宋_GB2312" w:eastAsia="仿宋_GB2312" w:cs="仿宋_GB2312"/>
              <w:color w:val="auto"/>
              <w:kern w:val="2"/>
              <w:sz w:val="32"/>
              <w:szCs w:val="32"/>
              <w:lang w:val="en-US" w:eastAsia="zh-CN" w:bidi="ar"/>
            </w:rPr>
            <w:delText>改</w:delText>
          </w:r>
        </w:del>
      </w:ins>
      <w:ins w:id="827" w:author="惠强" w:date="2024-01-05T15:53:00Z">
        <w:del w:id="828" w:author="苏梓健" w:date="2024-01-23T14:52:54Z">
          <w:r>
            <w:rPr>
              <w:rFonts w:hint="default" w:ascii="Times New Roman" w:hAnsi="Times New Roman" w:eastAsia="仿宋_GB2312" w:cs="Times New Roman"/>
              <w:color w:val="auto"/>
              <w:kern w:val="2"/>
              <w:sz w:val="32"/>
              <w:szCs w:val="32"/>
              <w:lang w:val="en-US" w:eastAsia="zh-CN" w:bidi="ar"/>
            </w:rPr>
            <w:delText>M</w:delText>
          </w:r>
        </w:del>
      </w:ins>
      <w:ins w:id="829" w:author="惠强" w:date="2024-01-05T15:53:02Z">
        <w:del w:id="830" w:author="苏梓健" w:date="2024-01-23T14:52:54Z">
          <w:r>
            <w:rPr>
              <w:rFonts w:hint="default" w:ascii="Times New Roman" w:hAnsi="Times New Roman" w:eastAsia="仿宋_GB2312" w:cs="Times New Roman"/>
              <w:color w:val="auto"/>
              <w:kern w:val="2"/>
              <w:sz w:val="32"/>
              <w:szCs w:val="32"/>
              <w:lang w:val="en-US" w:eastAsia="zh-CN" w:bidi="ar"/>
            </w:rPr>
            <w:delText>1</w:delText>
          </w:r>
        </w:del>
      </w:ins>
      <w:ins w:id="831" w:author="惠强" w:date="2024-01-05T15:52:56Z">
        <w:del w:id="832" w:author="苏梓健" w:date="2024-01-23T14:52:54Z">
          <w:r>
            <w:rPr>
              <w:rFonts w:hint="eastAsia" w:ascii="仿宋_GB2312" w:hAnsi="仿宋_GB2312" w:eastAsia="仿宋_GB2312" w:cs="仿宋_GB2312"/>
              <w:color w:val="auto"/>
              <w:kern w:val="2"/>
              <w:sz w:val="32"/>
              <w:szCs w:val="32"/>
              <w:lang w:val="en-US" w:eastAsia="zh-CN" w:bidi="ar"/>
            </w:rPr>
            <w:delText>”</w:delText>
          </w:r>
        </w:del>
      </w:ins>
      <w:ins w:id="833" w:author="惠强" w:date="2024-01-05T15:53:08Z">
        <w:del w:id="834" w:author="苏梓健" w:date="2024-01-23T14:52:54Z">
          <w:r>
            <w:rPr>
              <w:rFonts w:hint="eastAsia" w:ascii="仿宋_GB2312" w:hAnsi="仿宋_GB2312" w:eastAsia="仿宋_GB2312" w:cs="仿宋_GB2312"/>
              <w:color w:val="auto"/>
              <w:kern w:val="2"/>
              <w:sz w:val="32"/>
              <w:szCs w:val="32"/>
              <w:lang w:val="en-US" w:eastAsia="zh-CN" w:bidi="ar"/>
            </w:rPr>
            <w:delText>项目</w:delText>
          </w:r>
        </w:del>
      </w:ins>
      <w:ins w:id="835" w:author="惠强" w:date="2024-01-05T15:53:12Z">
        <w:del w:id="836" w:author="苏梓健" w:date="2024-01-23T14:52:54Z">
          <w:r>
            <w:rPr>
              <w:rFonts w:hint="eastAsia" w:ascii="仿宋_GB2312" w:hAnsi="仿宋_GB2312" w:eastAsia="仿宋_GB2312" w:cs="仿宋_GB2312"/>
              <w:color w:val="auto"/>
              <w:kern w:val="2"/>
              <w:sz w:val="32"/>
              <w:szCs w:val="32"/>
              <w:lang w:val="en-US" w:eastAsia="zh-CN" w:bidi="ar"/>
            </w:rPr>
            <w:delText>工业</w:delText>
          </w:r>
        </w:del>
      </w:ins>
      <w:ins w:id="837" w:author="惠强" w:date="2024-01-05T15:53:14Z">
        <w:del w:id="838" w:author="苏梓健" w:date="2024-01-23T14:52:54Z">
          <w:r>
            <w:rPr>
              <w:rFonts w:hint="eastAsia" w:ascii="仿宋_GB2312" w:hAnsi="仿宋_GB2312" w:eastAsia="仿宋_GB2312" w:cs="仿宋_GB2312"/>
              <w:color w:val="auto"/>
              <w:kern w:val="2"/>
              <w:sz w:val="32"/>
              <w:szCs w:val="32"/>
              <w:lang w:val="en-US" w:eastAsia="zh-CN" w:bidi="ar"/>
            </w:rPr>
            <w:delText>生产用</w:delText>
          </w:r>
        </w:del>
      </w:ins>
      <w:ins w:id="839" w:author="惠强" w:date="2024-01-05T15:53:16Z">
        <w:del w:id="840" w:author="苏梓健" w:date="2024-01-23T14:52:54Z">
          <w:r>
            <w:rPr>
              <w:rFonts w:hint="eastAsia" w:ascii="仿宋_GB2312" w:hAnsi="仿宋_GB2312" w:eastAsia="仿宋_GB2312" w:cs="仿宋_GB2312"/>
              <w:color w:val="auto"/>
              <w:kern w:val="2"/>
              <w:sz w:val="32"/>
              <w:szCs w:val="32"/>
              <w:lang w:val="en-US" w:eastAsia="zh-CN" w:bidi="ar"/>
            </w:rPr>
            <w:delText>房</w:delText>
          </w:r>
        </w:del>
      </w:ins>
      <w:ins w:id="841" w:author="惠强" w:date="2024-01-05T15:53:18Z">
        <w:del w:id="842" w:author="苏梓健" w:date="2024-01-23T14:52:54Z">
          <w:r>
            <w:rPr>
              <w:rFonts w:hint="eastAsia" w:ascii="仿宋_GB2312" w:hAnsi="仿宋_GB2312" w:eastAsia="仿宋_GB2312" w:cs="仿宋_GB2312"/>
              <w:color w:val="auto"/>
              <w:kern w:val="2"/>
              <w:sz w:val="32"/>
              <w:szCs w:val="32"/>
              <w:lang w:val="en-US" w:eastAsia="zh-CN" w:bidi="ar"/>
            </w:rPr>
            <w:delText>产</w:delText>
          </w:r>
        </w:del>
      </w:ins>
      <w:ins w:id="843" w:author="惠强" w:date="2024-01-05T15:53:19Z">
        <w:del w:id="844" w:author="苏梓健" w:date="2024-01-23T14:52:54Z">
          <w:r>
            <w:rPr>
              <w:rFonts w:hint="eastAsia" w:ascii="仿宋_GB2312" w:hAnsi="仿宋_GB2312" w:eastAsia="仿宋_GB2312" w:cs="仿宋_GB2312"/>
              <w:color w:val="auto"/>
              <w:kern w:val="2"/>
              <w:sz w:val="32"/>
              <w:szCs w:val="32"/>
              <w:lang w:val="en-US" w:eastAsia="zh-CN" w:bidi="ar"/>
            </w:rPr>
            <w:delText>权</w:delText>
          </w:r>
        </w:del>
      </w:ins>
      <w:ins w:id="845" w:author="惠强" w:date="2024-01-05T15:53:21Z">
        <w:del w:id="846" w:author="苏梓健" w:date="2024-01-23T14:52:54Z">
          <w:r>
            <w:rPr>
              <w:rFonts w:hint="eastAsia" w:ascii="仿宋_GB2312" w:hAnsi="仿宋_GB2312" w:eastAsia="仿宋_GB2312" w:cs="仿宋_GB2312"/>
              <w:color w:val="auto"/>
              <w:kern w:val="2"/>
              <w:sz w:val="32"/>
              <w:szCs w:val="32"/>
              <w:lang w:val="en-US" w:eastAsia="zh-CN" w:bidi="ar"/>
            </w:rPr>
            <w:delText>分割</w:delText>
          </w:r>
        </w:del>
      </w:ins>
      <w:ins w:id="847" w:author="惠强" w:date="2024-01-05T15:53:24Z">
        <w:del w:id="848" w:author="苏梓健" w:date="2024-01-23T14:52:54Z">
          <w:r>
            <w:rPr>
              <w:rFonts w:hint="eastAsia" w:ascii="仿宋_GB2312" w:hAnsi="仿宋_GB2312" w:eastAsia="仿宋_GB2312" w:cs="仿宋_GB2312"/>
              <w:color w:val="auto"/>
              <w:kern w:val="2"/>
              <w:sz w:val="32"/>
              <w:szCs w:val="32"/>
              <w:lang w:val="en-US" w:eastAsia="zh-CN" w:bidi="ar"/>
            </w:rPr>
            <w:delText>及</w:delText>
          </w:r>
        </w:del>
      </w:ins>
      <w:ins w:id="849" w:author="惠强" w:date="2024-01-05T15:53:25Z">
        <w:del w:id="850" w:author="苏梓健" w:date="2024-01-23T14:52:54Z">
          <w:r>
            <w:rPr>
              <w:rFonts w:hint="eastAsia" w:ascii="仿宋_GB2312" w:hAnsi="仿宋_GB2312" w:eastAsia="仿宋_GB2312" w:cs="仿宋_GB2312"/>
              <w:color w:val="auto"/>
              <w:kern w:val="2"/>
              <w:sz w:val="32"/>
              <w:szCs w:val="32"/>
              <w:lang w:val="en-US" w:eastAsia="zh-CN" w:bidi="ar"/>
            </w:rPr>
            <w:delText>分割</w:delText>
          </w:r>
        </w:del>
      </w:ins>
      <w:ins w:id="851" w:author="惠强" w:date="2024-01-05T15:53:27Z">
        <w:del w:id="852" w:author="苏梓健" w:date="2024-01-23T14:52:54Z">
          <w:r>
            <w:rPr>
              <w:rFonts w:hint="eastAsia" w:ascii="仿宋_GB2312" w:hAnsi="仿宋_GB2312" w:eastAsia="仿宋_GB2312" w:cs="仿宋_GB2312"/>
              <w:color w:val="auto"/>
              <w:kern w:val="2"/>
              <w:sz w:val="32"/>
              <w:szCs w:val="32"/>
              <w:lang w:val="en-US" w:eastAsia="zh-CN" w:bidi="ar"/>
            </w:rPr>
            <w:delText>转</w:delText>
          </w:r>
        </w:del>
      </w:ins>
      <w:ins w:id="853" w:author="惠强" w:date="2024-01-05T15:53:28Z">
        <w:del w:id="854" w:author="苏梓健" w:date="2024-01-23T14:52:54Z">
          <w:r>
            <w:rPr>
              <w:rFonts w:hint="eastAsia" w:ascii="仿宋_GB2312" w:hAnsi="仿宋_GB2312" w:eastAsia="仿宋_GB2312" w:cs="仿宋_GB2312"/>
              <w:color w:val="auto"/>
              <w:kern w:val="2"/>
              <w:sz w:val="32"/>
              <w:szCs w:val="32"/>
              <w:lang w:val="en-US" w:eastAsia="zh-CN" w:bidi="ar"/>
            </w:rPr>
            <w:delText>让</w:delText>
          </w:r>
        </w:del>
      </w:ins>
      <w:ins w:id="855" w:author="惠强" w:date="2024-01-05T15:53:29Z">
        <w:del w:id="856" w:author="苏梓健" w:date="2024-01-23T14:52:54Z">
          <w:r>
            <w:rPr>
              <w:rFonts w:hint="eastAsia" w:ascii="仿宋_GB2312" w:hAnsi="仿宋_GB2312" w:eastAsia="仿宋_GB2312" w:cs="仿宋_GB2312"/>
              <w:color w:val="auto"/>
              <w:kern w:val="2"/>
              <w:sz w:val="32"/>
              <w:szCs w:val="32"/>
              <w:lang w:val="en-US" w:eastAsia="zh-CN" w:bidi="ar"/>
            </w:rPr>
            <w:delText>不动</w:delText>
          </w:r>
        </w:del>
      </w:ins>
      <w:ins w:id="857" w:author="惠强" w:date="2024-01-05T15:53:30Z">
        <w:del w:id="858" w:author="苏梓健" w:date="2024-01-23T14:52:54Z">
          <w:r>
            <w:rPr>
              <w:rFonts w:hint="eastAsia" w:ascii="仿宋_GB2312" w:hAnsi="仿宋_GB2312" w:eastAsia="仿宋_GB2312" w:cs="仿宋_GB2312"/>
              <w:color w:val="auto"/>
              <w:kern w:val="2"/>
              <w:sz w:val="32"/>
              <w:szCs w:val="32"/>
              <w:lang w:val="en-US" w:eastAsia="zh-CN" w:bidi="ar"/>
            </w:rPr>
            <w:delText>产</w:delText>
          </w:r>
        </w:del>
      </w:ins>
      <w:ins w:id="859" w:author="惠强" w:date="2024-01-05T15:53:31Z">
        <w:del w:id="860" w:author="苏梓健" w:date="2024-01-23T14:52:54Z">
          <w:r>
            <w:rPr>
              <w:rFonts w:hint="eastAsia" w:ascii="仿宋_GB2312" w:hAnsi="仿宋_GB2312" w:eastAsia="仿宋_GB2312" w:cs="仿宋_GB2312"/>
              <w:color w:val="auto"/>
              <w:kern w:val="2"/>
              <w:sz w:val="32"/>
              <w:szCs w:val="32"/>
              <w:lang w:val="en-US" w:eastAsia="zh-CN" w:bidi="ar"/>
            </w:rPr>
            <w:delText>登记</w:delText>
          </w:r>
        </w:del>
      </w:ins>
      <w:ins w:id="861" w:author="惠强" w:date="2024-01-05T15:53:35Z">
        <w:del w:id="862" w:author="苏梓健" w:date="2024-01-23T14:52:54Z">
          <w:r>
            <w:rPr>
              <w:rFonts w:hint="eastAsia" w:ascii="仿宋_GB2312" w:hAnsi="仿宋_GB2312" w:eastAsia="仿宋_GB2312" w:cs="仿宋_GB2312"/>
              <w:color w:val="auto"/>
              <w:kern w:val="2"/>
              <w:sz w:val="32"/>
              <w:szCs w:val="32"/>
              <w:lang w:val="en-US" w:eastAsia="zh-CN" w:bidi="ar"/>
            </w:rPr>
            <w:delText>实施</w:delText>
          </w:r>
        </w:del>
      </w:ins>
      <w:ins w:id="863" w:author="惠强" w:date="2024-01-05T15:53:36Z">
        <w:del w:id="864" w:author="苏梓健" w:date="2024-01-23T14:52:54Z">
          <w:r>
            <w:rPr>
              <w:rFonts w:hint="eastAsia" w:ascii="仿宋_GB2312" w:hAnsi="仿宋_GB2312" w:eastAsia="仿宋_GB2312" w:cs="仿宋_GB2312"/>
              <w:color w:val="auto"/>
              <w:kern w:val="2"/>
              <w:sz w:val="32"/>
              <w:szCs w:val="32"/>
              <w:lang w:val="en-US" w:eastAsia="zh-CN" w:bidi="ar"/>
            </w:rPr>
            <w:delText>细则</w:delText>
          </w:r>
        </w:del>
      </w:ins>
      <w:ins w:id="865" w:author="惠强" w:date="2024-01-05T15:53:38Z">
        <w:del w:id="866" w:author="苏梓健" w:date="2024-01-23T14:52:54Z">
          <w:r>
            <w:rPr>
              <w:rFonts w:hint="eastAsia" w:ascii="仿宋_GB2312" w:hAnsi="仿宋_GB2312" w:eastAsia="仿宋_GB2312" w:cs="仿宋_GB2312"/>
              <w:color w:val="auto"/>
              <w:kern w:val="2"/>
              <w:sz w:val="32"/>
              <w:szCs w:val="32"/>
              <w:lang w:val="en-US" w:eastAsia="zh-CN" w:bidi="ar"/>
            </w:rPr>
            <w:delText>（</w:delText>
          </w:r>
        </w:del>
      </w:ins>
      <w:ins w:id="867" w:author="惠强" w:date="2024-01-05T15:53:47Z">
        <w:del w:id="868" w:author="苏梓健" w:date="2024-01-23T14:52:54Z">
          <w:r>
            <w:rPr>
              <w:rFonts w:hint="eastAsia" w:ascii="仿宋_GB2312" w:hAnsi="仿宋_GB2312" w:eastAsia="仿宋_GB2312" w:cs="仿宋_GB2312"/>
              <w:color w:val="auto"/>
              <w:kern w:val="2"/>
              <w:sz w:val="32"/>
              <w:szCs w:val="32"/>
              <w:lang w:val="en-US" w:eastAsia="zh-CN" w:bidi="ar"/>
            </w:rPr>
            <w:delText>试行</w:delText>
          </w:r>
        </w:del>
      </w:ins>
      <w:ins w:id="869" w:author="惠强" w:date="2024-01-05T15:53:39Z">
        <w:del w:id="870" w:author="苏梓健" w:date="2024-01-23T14:52:54Z">
          <w:r>
            <w:rPr>
              <w:rFonts w:hint="eastAsia" w:ascii="仿宋_GB2312" w:hAnsi="仿宋_GB2312" w:eastAsia="仿宋_GB2312" w:cs="仿宋_GB2312"/>
              <w:color w:val="auto"/>
              <w:kern w:val="2"/>
              <w:sz w:val="32"/>
              <w:szCs w:val="32"/>
              <w:lang w:val="en-US" w:eastAsia="zh-CN" w:bidi="ar"/>
            </w:rPr>
            <w:delText>）</w:delText>
          </w:r>
        </w:del>
      </w:ins>
      <w:ins w:id="871" w:author="惠强" w:date="2024-01-05T15:52:45Z">
        <w:del w:id="872" w:author="苏梓健" w:date="2024-01-23T14:52:54Z">
          <w:r>
            <w:rPr>
              <w:rFonts w:hint="eastAsia" w:ascii="仿宋_GB2312" w:hAnsi="仿宋_GB2312" w:eastAsia="仿宋_GB2312" w:cs="仿宋_GB2312"/>
              <w:color w:val="auto"/>
              <w:kern w:val="2"/>
              <w:sz w:val="32"/>
              <w:szCs w:val="32"/>
              <w:lang w:val="en-US" w:eastAsia="zh-CN" w:bidi="ar"/>
            </w:rPr>
            <w:delText>〉</w:delText>
          </w:r>
        </w:del>
      </w:ins>
      <w:ins w:id="873" w:author="惠强" w:date="2024-01-05T15:53:52Z">
        <w:del w:id="874" w:author="苏梓健" w:date="2024-01-23T14:52:54Z">
          <w:r>
            <w:rPr>
              <w:rFonts w:hint="eastAsia" w:ascii="仿宋_GB2312" w:hAnsi="仿宋_GB2312" w:eastAsia="仿宋_GB2312" w:cs="仿宋_GB2312"/>
              <w:color w:val="auto"/>
              <w:kern w:val="2"/>
              <w:sz w:val="32"/>
              <w:szCs w:val="32"/>
              <w:lang w:val="en-US" w:eastAsia="zh-CN" w:bidi="ar"/>
            </w:rPr>
            <w:delText>的通</w:delText>
          </w:r>
        </w:del>
      </w:ins>
      <w:ins w:id="875" w:author="惠强" w:date="2024-01-05T15:53:53Z">
        <w:del w:id="876" w:author="苏梓健" w:date="2024-01-23T14:52:54Z">
          <w:r>
            <w:rPr>
              <w:rFonts w:hint="eastAsia" w:ascii="仿宋_GB2312" w:hAnsi="仿宋_GB2312" w:eastAsia="仿宋_GB2312" w:cs="仿宋_GB2312"/>
              <w:color w:val="auto"/>
              <w:kern w:val="2"/>
              <w:sz w:val="32"/>
              <w:szCs w:val="32"/>
              <w:lang w:val="en-US" w:eastAsia="zh-CN" w:bidi="ar"/>
            </w:rPr>
            <w:delText>知</w:delText>
          </w:r>
        </w:del>
      </w:ins>
      <w:ins w:id="877" w:author="惠强" w:date="2024-01-05T15:52:17Z">
        <w:del w:id="878" w:author="苏梓健" w:date="2024-01-23T14:52:54Z">
          <w:r>
            <w:rPr>
              <w:rFonts w:hint="eastAsia" w:ascii="仿宋_GB2312" w:hAnsi="仿宋_GB2312" w:eastAsia="仿宋_GB2312" w:cs="仿宋_GB2312"/>
              <w:color w:val="auto"/>
              <w:kern w:val="2"/>
              <w:sz w:val="32"/>
              <w:szCs w:val="32"/>
              <w:lang w:val="en-US" w:eastAsia="zh-CN" w:bidi="ar"/>
            </w:rPr>
            <w:delText>》</w:delText>
          </w:r>
        </w:del>
      </w:ins>
      <w:ins w:id="879" w:author="惠强" w:date="2024-01-05T15:54:01Z">
        <w:del w:id="880" w:author="苏梓健" w:date="2024-01-23T14:52:54Z">
          <w:r>
            <w:rPr>
              <w:rFonts w:hint="eastAsia" w:ascii="仿宋_GB2312" w:hAnsi="仿宋_GB2312" w:eastAsia="仿宋_GB2312" w:cs="仿宋_GB2312"/>
              <w:color w:val="auto"/>
              <w:kern w:val="2"/>
              <w:sz w:val="32"/>
              <w:szCs w:val="32"/>
              <w:lang w:val="en-US" w:eastAsia="zh-CN" w:bidi="ar"/>
            </w:rPr>
            <w:delText>等相</w:delText>
          </w:r>
        </w:del>
      </w:ins>
      <w:ins w:id="881" w:author="惠强" w:date="2024-01-05T15:54:02Z">
        <w:del w:id="882" w:author="苏梓健" w:date="2024-01-23T14:52:54Z">
          <w:r>
            <w:rPr>
              <w:rFonts w:hint="eastAsia" w:ascii="仿宋_GB2312" w:hAnsi="仿宋_GB2312" w:eastAsia="仿宋_GB2312" w:cs="仿宋_GB2312"/>
              <w:color w:val="auto"/>
              <w:kern w:val="2"/>
              <w:sz w:val="32"/>
              <w:szCs w:val="32"/>
              <w:lang w:val="en-US" w:eastAsia="zh-CN" w:bidi="ar"/>
            </w:rPr>
            <w:delText>关</w:delText>
          </w:r>
        </w:del>
      </w:ins>
      <w:ins w:id="883" w:author="惠强" w:date="2023-08-24T09:30:37Z">
        <w:del w:id="884" w:author="苏梓健" w:date="2024-01-23T14:52:54Z">
          <w:r>
            <w:rPr>
              <w:rFonts w:hint="eastAsia" w:ascii="仿宋_GB2312" w:hAnsi="仿宋_GB2312" w:eastAsia="仿宋_GB2312" w:cs="仿宋_GB2312"/>
              <w:color w:val="auto"/>
              <w:kern w:val="2"/>
              <w:sz w:val="32"/>
              <w:szCs w:val="32"/>
              <w:lang w:val="en-US" w:eastAsia="zh-CN" w:bidi="ar"/>
            </w:rPr>
            <w:delText>政</w:delText>
          </w:r>
        </w:del>
      </w:ins>
      <w:ins w:id="885" w:author="惠强" w:date="2023-08-24T09:30:38Z">
        <w:del w:id="886" w:author="苏梓健" w:date="2024-01-23T14:52:54Z">
          <w:r>
            <w:rPr>
              <w:rFonts w:hint="eastAsia" w:ascii="仿宋_GB2312" w:hAnsi="仿宋_GB2312" w:eastAsia="仿宋_GB2312" w:cs="仿宋_GB2312"/>
              <w:color w:val="auto"/>
              <w:kern w:val="2"/>
              <w:sz w:val="32"/>
              <w:szCs w:val="32"/>
              <w:lang w:val="en-US" w:eastAsia="zh-CN" w:bidi="ar"/>
            </w:rPr>
            <w:delText>策执</w:delText>
          </w:r>
        </w:del>
      </w:ins>
      <w:ins w:id="887" w:author="惠强" w:date="2023-08-24T09:30:39Z">
        <w:del w:id="888" w:author="苏梓健" w:date="2024-01-23T14:52:54Z">
          <w:r>
            <w:rPr>
              <w:rFonts w:hint="eastAsia" w:ascii="仿宋_GB2312" w:hAnsi="仿宋_GB2312" w:eastAsia="仿宋_GB2312" w:cs="仿宋_GB2312"/>
              <w:color w:val="auto"/>
              <w:kern w:val="2"/>
              <w:sz w:val="32"/>
              <w:szCs w:val="32"/>
              <w:lang w:val="en-US" w:eastAsia="zh-CN" w:bidi="ar"/>
            </w:rPr>
            <w:delText>行</w:delText>
          </w:r>
        </w:del>
      </w:ins>
      <w:ins w:id="889" w:author="惠强" w:date="2023-08-24T09:30:40Z">
        <w:r>
          <w:rPr>
            <w:rFonts w:hint="eastAsia" w:ascii="仿宋_GB2312" w:hAnsi="仿宋_GB2312" w:eastAsia="仿宋_GB2312" w:cs="仿宋_GB2312"/>
            <w:color w:val="auto"/>
            <w:kern w:val="2"/>
            <w:sz w:val="32"/>
            <w:szCs w:val="32"/>
            <w:lang w:val="en-US" w:eastAsia="zh-CN" w:bidi="ar"/>
          </w:rPr>
          <w:t>。</w:t>
        </w:r>
      </w:ins>
    </w:p>
    <w:p>
      <w:pPr>
        <w:pStyle w:val="2"/>
        <w:spacing w:line="600" w:lineRule="exact"/>
        <w:rPr>
          <w:del w:id="890" w:author="苏梓健" w:date="2024-01-23T14:55:31Z"/>
          <w:rFonts w:hint="eastAsia"/>
          <w:lang w:val="en-US" w:eastAsia="zh-CN"/>
        </w:rPr>
      </w:pPr>
    </w:p>
    <w:p>
      <w:pPr>
        <w:keepNext w:val="0"/>
        <w:keepLines w:val="0"/>
        <w:widowControl w:val="0"/>
        <w:numPr>
          <w:ilvl w:val="0"/>
          <w:numId w:val="1"/>
        </w:numPr>
        <w:suppressLineNumbers w:val="0"/>
        <w:spacing w:line="600" w:lineRule="exact"/>
        <w:ind w:firstLine="640" w:firstLineChars="20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其他</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（一）资金筹措。拟投入改造资金为</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仿宋_GB2312" w:eastAsia="仿宋_GB2312" w:cs="仿宋_GB2312"/>
          <w:color w:val="000000"/>
          <w:kern w:val="0"/>
          <w:sz w:val="32"/>
          <w:szCs w:val="32"/>
          <w:lang w:val="en-US" w:eastAsia="zh-CN" w:bidi="ar"/>
        </w:rPr>
        <w:t>亿元，拟筹措资金方式为企业自有资金。</w:t>
      </w:r>
      <w:del w:id="891" w:author="惠强" w:date="2023-11-13T09:14:19Z">
        <w:r>
          <w:rPr>
            <w:rFonts w:hint="eastAsia" w:ascii="仿宋_GB2312" w:hAnsi="仿宋_GB2312" w:eastAsia="仿宋_GB2312" w:cs="仿宋_GB2312"/>
            <w:color w:val="000000"/>
            <w:kern w:val="0"/>
            <w:sz w:val="32"/>
            <w:szCs w:val="32"/>
            <w:lang w:val="en-US" w:eastAsia="zh-CN" w:bidi="ar"/>
          </w:rPr>
          <w:delText>其中，第一期拟投入改造资金××万元，第二期拟投入改造资金××万元。</w:delText>
        </w:r>
      </w:del>
      <w:r>
        <w:rPr>
          <w:rFonts w:hint="eastAsia" w:ascii="仿宋_GB2312" w:hAnsi="仿宋_GB2312" w:eastAsia="仿宋_GB2312" w:cs="仿宋_GB2312"/>
          <w:color w:val="000000"/>
          <w:kern w:val="0"/>
          <w:sz w:val="32"/>
          <w:szCs w:val="32"/>
          <w:lang w:val="en-US" w:eastAsia="zh-CN" w:bidi="ar"/>
        </w:rPr>
        <w:t xml:space="preserve"> </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kern w:val="2"/>
          <w:sz w:val="32"/>
          <w:szCs w:val="32"/>
          <w:lang w:val="en-US" w:eastAsia="zh-CN" w:bidi="ar"/>
        </w:rPr>
        <w:t>（二）签订合同。改造主体在总体实施方案批复之日起一个月内签订土地出让合同</w:t>
      </w:r>
      <w:del w:id="892" w:author="惠强" w:date="2023-11-13T09:15:56Z">
        <w:r>
          <w:rPr>
            <w:rFonts w:hint="eastAsia" w:ascii="仿宋_GB2312" w:hAnsi="仿宋_GB2312" w:eastAsia="仿宋_GB2312" w:cs="仿宋_GB2312"/>
            <w:color w:val="auto"/>
            <w:kern w:val="2"/>
            <w:sz w:val="32"/>
            <w:szCs w:val="32"/>
            <w:lang w:val="en-US" w:eastAsia="zh-CN" w:bidi="ar"/>
          </w:rPr>
          <w:delText>/总体实施方案在批复之日起一个月内按土地出让价款 10%支付保证金、三个月内签订出让合同（“工改工”项目原则上应在总体实施方案批复之日起一个月内签订土地出让合同）</w:delText>
        </w:r>
      </w:del>
      <w:r>
        <w:rPr>
          <w:rFonts w:hint="eastAsia" w:ascii="仿宋_GB2312" w:hAnsi="仿宋_GB2312" w:eastAsia="仿宋_GB2312" w:cs="仿宋_GB2312"/>
          <w:color w:val="auto"/>
          <w:kern w:val="2"/>
          <w:sz w:val="32"/>
          <w:szCs w:val="32"/>
          <w:lang w:val="en-US" w:eastAsia="zh-CN" w:bidi="ar"/>
        </w:rPr>
        <w:t xml:space="preserve">。 </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（三）实施监管。改造单元实施监管按照后续签订的监管协议执行。 </w:t>
      </w:r>
    </w:p>
    <w:p>
      <w:pPr>
        <w:keepNext w:val="0"/>
        <w:keepLines w:val="0"/>
        <w:widowControl w:val="0"/>
        <w:suppressLineNumbers w:val="0"/>
        <w:spacing w:line="600" w:lineRule="exact"/>
        <w:jc w:val="both"/>
        <w:rPr>
          <w:rFonts w:hint="eastAsia" w:asciiTheme="minorEastAsia" w:hAnsiTheme="minorEastAsia" w:eastAsiaTheme="minorEastAsia" w:cstheme="minorEastAsia"/>
          <w:color w:val="000000"/>
          <w:kern w:val="0"/>
          <w:sz w:val="32"/>
          <w:szCs w:val="32"/>
          <w:lang w:val="en-US" w:eastAsia="zh-CN" w:bidi="ar"/>
        </w:rPr>
      </w:pPr>
    </w:p>
    <w:p>
      <w:pPr>
        <w:keepNext w:val="0"/>
        <w:keepLines w:val="0"/>
        <w:widowControl w:val="0"/>
        <w:suppressLineNumbers w:val="0"/>
        <w:spacing w:line="600" w:lineRule="exact"/>
        <w:jc w:val="both"/>
        <w:rPr>
          <w:rFonts w:hint="eastAsia" w:asciiTheme="minorEastAsia" w:hAnsiTheme="minorEastAsia" w:eastAsiaTheme="minorEastAsia" w:cstheme="minorEastAsia"/>
          <w:color w:val="000000"/>
          <w:kern w:val="0"/>
          <w:sz w:val="32"/>
          <w:szCs w:val="32"/>
          <w:lang w:val="en-US" w:eastAsia="zh-CN" w:bidi="ar"/>
        </w:rPr>
      </w:pPr>
    </w:p>
    <w:p>
      <w:pPr>
        <w:keepNext w:val="0"/>
        <w:keepLines w:val="0"/>
        <w:widowControl w:val="0"/>
        <w:suppressLineNumbers w:val="0"/>
        <w:spacing w:line="600" w:lineRule="exact"/>
        <w:ind w:firstLine="3200" w:firstLineChars="1000"/>
        <w:jc w:val="both"/>
        <w:rPr>
          <w:del w:id="893" w:author="啊呢（诗）" w:date="2024-01-23T09:35:30Z"/>
          <w:rFonts w:hint="eastAsia" w:asciiTheme="minorEastAsia" w:hAnsiTheme="minorEastAsia" w:cstheme="minorEastAsia"/>
          <w:sz w:val="32"/>
          <w:szCs w:val="32"/>
        </w:rPr>
      </w:pPr>
      <w:ins w:id="894" w:author="惠强" w:date="2023-08-24T15:32:11Z">
        <w:del w:id="895" w:author="啊呢（诗）" w:date="2024-01-23T09:35:30Z">
          <w:r>
            <w:rPr>
              <w:rFonts w:hint="eastAsia" w:asciiTheme="minorEastAsia" w:hAnsiTheme="minorEastAsia" w:eastAsiaTheme="minorEastAsia" w:cstheme="minorEastAsia"/>
              <w:color w:val="000000"/>
              <w:kern w:val="0"/>
              <w:sz w:val="32"/>
              <w:szCs w:val="32"/>
              <w:lang w:val="en-US" w:eastAsia="zh-CN" w:bidi="ar"/>
            </w:rPr>
            <w:delText>东莞市诺高汽车空调设备有限公司</w:delText>
          </w:r>
        </w:del>
      </w:ins>
      <w:del w:id="896" w:author="啊呢（诗）" w:date="2024-01-23T09:35:30Z">
        <w:r>
          <w:rPr>
            <w:rFonts w:hint="eastAsia" w:asciiTheme="minorEastAsia" w:hAnsiTheme="minorEastAsia" w:eastAsiaTheme="minorEastAsia" w:cstheme="minorEastAsia"/>
            <w:color w:val="000000"/>
            <w:kern w:val="0"/>
            <w:sz w:val="32"/>
            <w:szCs w:val="32"/>
            <w:lang w:val="en-US" w:eastAsia="zh-CN" w:bidi="ar"/>
          </w:rPr>
          <w:delText xml:space="preserve">洪梅镇镇人民政府 </w:delText>
        </w:r>
      </w:del>
    </w:p>
    <w:p>
      <w:pPr>
        <w:keepNext w:val="0"/>
        <w:keepLines w:val="0"/>
        <w:widowControl w:val="0"/>
        <w:suppressLineNumbers w:val="0"/>
        <w:spacing w:line="600" w:lineRule="exact"/>
        <w:ind w:firstLine="4480" w:firstLineChars="1400"/>
        <w:jc w:val="both"/>
        <w:rPr>
          <w:del w:id="897" w:author="啊呢（诗）" w:date="2024-01-23T09:35:30Z"/>
          <w:rFonts w:hint="eastAsia" w:asciiTheme="minorEastAsia" w:hAnsiTheme="minorEastAsia" w:cstheme="minorEastAsia"/>
        </w:rPr>
      </w:pPr>
      <w:del w:id="898" w:author="啊呢（诗）" w:date="2024-01-23T09:35:30Z">
        <w:r>
          <w:rPr>
            <w:rFonts w:hint="default" w:asciiTheme="minorEastAsia" w:hAnsiTheme="minorEastAsia" w:eastAsiaTheme="minorEastAsia" w:cstheme="minorEastAsia"/>
            <w:color w:val="000000"/>
            <w:kern w:val="0"/>
            <w:sz w:val="32"/>
            <w:szCs w:val="32"/>
            <w:lang w:val="en-US" w:eastAsia="zh-CN" w:bidi="ar"/>
          </w:rPr>
          <w:delText>××</w:delText>
        </w:r>
      </w:del>
      <w:ins w:id="899" w:author="惠强" w:date="2023-12-29T09:34:00Z">
        <w:del w:id="900" w:author="啊呢（诗）" w:date="2024-01-23T09:35:30Z">
          <w:r>
            <w:rPr>
              <w:rFonts w:hint="eastAsia" w:asciiTheme="minorEastAsia" w:hAnsiTheme="minorEastAsia" w:cstheme="minorEastAsia"/>
              <w:color w:val="000000"/>
              <w:kern w:val="0"/>
              <w:sz w:val="32"/>
              <w:szCs w:val="32"/>
              <w:lang w:val="en-US" w:eastAsia="zh-CN" w:bidi="ar"/>
            </w:rPr>
            <w:delText>2</w:delText>
          </w:r>
        </w:del>
      </w:ins>
      <w:ins w:id="901" w:author="惠强" w:date="2023-12-29T09:34:01Z">
        <w:del w:id="902" w:author="啊呢（诗）" w:date="2024-01-23T09:35:30Z">
          <w:r>
            <w:rPr>
              <w:rFonts w:hint="eastAsia" w:asciiTheme="minorEastAsia" w:hAnsiTheme="minorEastAsia" w:cstheme="minorEastAsia"/>
              <w:color w:val="000000"/>
              <w:kern w:val="0"/>
              <w:sz w:val="32"/>
              <w:szCs w:val="32"/>
              <w:lang w:val="en-US" w:eastAsia="zh-CN" w:bidi="ar"/>
            </w:rPr>
            <w:delText>02</w:delText>
          </w:r>
        </w:del>
      </w:ins>
      <w:ins w:id="903" w:author="惠强" w:date="2024-01-05T15:56:27Z">
        <w:del w:id="904" w:author="啊呢（诗）" w:date="2024-01-23T09:35:30Z">
          <w:r>
            <w:rPr>
              <w:rFonts w:hint="eastAsia" w:asciiTheme="minorEastAsia" w:hAnsiTheme="minorEastAsia" w:cstheme="minorEastAsia"/>
              <w:color w:val="000000"/>
              <w:kern w:val="0"/>
              <w:sz w:val="32"/>
              <w:szCs w:val="32"/>
              <w:lang w:val="en-US" w:eastAsia="zh-CN" w:bidi="ar"/>
            </w:rPr>
            <w:delText>4</w:delText>
          </w:r>
        </w:del>
      </w:ins>
      <w:del w:id="905" w:author="啊呢（诗）" w:date="2024-01-23T09:35:30Z">
        <w:r>
          <w:rPr>
            <w:rFonts w:hint="eastAsia" w:asciiTheme="minorEastAsia" w:hAnsiTheme="minorEastAsia" w:eastAsiaTheme="minorEastAsia" w:cstheme="minorEastAsia"/>
            <w:color w:val="000000"/>
            <w:kern w:val="0"/>
            <w:sz w:val="32"/>
            <w:szCs w:val="32"/>
            <w:lang w:val="en-US" w:eastAsia="zh-CN" w:bidi="ar"/>
          </w:rPr>
          <w:delText>年</w:delText>
        </w:r>
      </w:del>
      <w:del w:id="906" w:author="啊呢（诗）" w:date="2024-01-23T09:35:30Z">
        <w:r>
          <w:rPr>
            <w:rFonts w:hint="default" w:asciiTheme="minorEastAsia" w:hAnsiTheme="minorEastAsia" w:eastAsiaTheme="minorEastAsia" w:cstheme="minorEastAsia"/>
            <w:color w:val="000000"/>
            <w:kern w:val="0"/>
            <w:sz w:val="32"/>
            <w:szCs w:val="32"/>
            <w:lang w:val="en-US" w:eastAsia="zh-CN" w:bidi="ar"/>
          </w:rPr>
          <w:delText>××</w:delText>
        </w:r>
      </w:del>
      <w:ins w:id="907" w:author="惠强" w:date="2024-01-05T15:56:29Z">
        <w:del w:id="908" w:author="啊呢（诗）" w:date="2024-01-23T09:35:30Z">
          <w:r>
            <w:rPr>
              <w:rFonts w:hint="eastAsia" w:asciiTheme="minorEastAsia" w:hAnsiTheme="minorEastAsia" w:cstheme="minorEastAsia"/>
              <w:color w:val="000000"/>
              <w:kern w:val="0"/>
              <w:sz w:val="32"/>
              <w:szCs w:val="32"/>
              <w:lang w:val="en-US" w:eastAsia="zh-CN" w:bidi="ar"/>
            </w:rPr>
            <w:delText>1</w:delText>
          </w:r>
        </w:del>
      </w:ins>
      <w:del w:id="909" w:author="啊呢（诗）" w:date="2024-01-23T09:35:30Z">
        <w:r>
          <w:rPr>
            <w:rFonts w:hint="eastAsia" w:asciiTheme="minorEastAsia" w:hAnsiTheme="minorEastAsia" w:eastAsiaTheme="minorEastAsia" w:cstheme="minorEastAsia"/>
            <w:color w:val="000000"/>
            <w:kern w:val="0"/>
            <w:sz w:val="32"/>
            <w:szCs w:val="32"/>
            <w:lang w:val="en-US" w:eastAsia="zh-CN" w:bidi="ar"/>
          </w:rPr>
          <w:delText>月</w:delText>
        </w:r>
      </w:del>
      <w:del w:id="910" w:author="啊呢（诗）" w:date="2024-01-23T09:35:30Z">
        <w:r>
          <w:rPr>
            <w:rFonts w:hint="default" w:asciiTheme="minorEastAsia" w:hAnsiTheme="minorEastAsia" w:eastAsiaTheme="minorEastAsia" w:cstheme="minorEastAsia"/>
            <w:color w:val="000000"/>
            <w:kern w:val="0"/>
            <w:sz w:val="32"/>
            <w:szCs w:val="32"/>
            <w:lang w:val="en-US" w:eastAsia="zh-CN" w:bidi="ar"/>
          </w:rPr>
          <w:delText>××</w:delText>
        </w:r>
      </w:del>
      <w:ins w:id="911" w:author="惠强" w:date="2024-01-05T15:56:32Z">
        <w:del w:id="912" w:author="啊呢（诗）" w:date="2024-01-23T09:35:30Z">
          <w:r>
            <w:rPr>
              <w:rFonts w:hint="eastAsia" w:asciiTheme="minorEastAsia" w:hAnsiTheme="minorEastAsia" w:cstheme="minorEastAsia"/>
              <w:color w:val="000000"/>
              <w:kern w:val="0"/>
              <w:sz w:val="32"/>
              <w:szCs w:val="32"/>
              <w:lang w:val="en-US" w:eastAsia="zh-CN" w:bidi="ar"/>
            </w:rPr>
            <w:delText>4</w:delText>
          </w:r>
        </w:del>
      </w:ins>
      <w:del w:id="913" w:author="啊呢（诗）" w:date="2024-01-23T09:35:30Z">
        <w:r>
          <w:rPr>
            <w:rFonts w:hint="eastAsia" w:asciiTheme="minorEastAsia" w:hAnsiTheme="minorEastAsia" w:eastAsiaTheme="minorEastAsia" w:cstheme="minorEastAsia"/>
            <w:color w:val="000000"/>
            <w:kern w:val="0"/>
            <w:sz w:val="32"/>
            <w:szCs w:val="32"/>
            <w:lang w:val="en-US" w:eastAsia="zh-CN" w:bidi="ar"/>
          </w:rPr>
          <w:delText>日</w:delText>
        </w:r>
      </w:del>
    </w:p>
    <w:p>
      <w:pPr>
        <w:keepNext w:val="0"/>
        <w:keepLines w:val="0"/>
        <w:widowControl w:val="0"/>
        <w:numPr>
          <w:ilvl w:val="-1"/>
          <w:numId w:val="0"/>
        </w:numPr>
        <w:suppressLineNumbers w:val="0"/>
        <w:spacing w:line="600" w:lineRule="exact"/>
        <w:ind w:firstLine="0" w:firstLineChars="0"/>
        <w:jc w:val="both"/>
        <w:rPr>
          <w:rFonts w:hint="eastAsia" w:asciiTheme="minorEastAsia" w:hAnsiTheme="minorEastAsia" w:eastAsiaTheme="minorEastAsia" w:cstheme="minorEastAsia"/>
          <w:color w:val="000000"/>
          <w:kern w:val="0"/>
          <w:sz w:val="32"/>
          <w:szCs w:val="32"/>
          <w:lang w:val="en-US" w:eastAsia="zh-CN" w:bidi="ar"/>
        </w:rPr>
      </w:pPr>
    </w:p>
    <w:p>
      <w:pPr>
        <w:pStyle w:val="2"/>
        <w:numPr>
          <w:ilvl w:val="-1"/>
          <w:numId w:val="0"/>
        </w:numPr>
        <w:spacing w:line="600" w:lineRule="exact"/>
        <w:ind w:firstLine="0" w:firstLineChars="0"/>
        <w:rPr>
          <w:rFonts w:hint="eastAsia" w:asciiTheme="minorEastAsia" w:hAnsiTheme="minorEastAsia" w:cstheme="minorEastAsia"/>
          <w:lang w:val="en-US" w:eastAsia="zh-CN"/>
        </w:rPr>
      </w:pPr>
    </w:p>
    <w:p>
      <w:pPr>
        <w:keepNext w:val="0"/>
        <w:keepLines w:val="0"/>
        <w:widowControl w:val="0"/>
        <w:suppressLineNumbers w:val="0"/>
        <w:spacing w:line="600" w:lineRule="exact"/>
        <w:jc w:val="both"/>
        <w:rPr>
          <w:rFonts w:hint="eastAsia" w:asciiTheme="minorEastAsia" w:hAnsiTheme="minorEastAsia" w:eastAsiaTheme="minorEastAsia" w:cstheme="minorEastAsia"/>
          <w:color w:val="000000"/>
          <w:kern w:val="0"/>
          <w:sz w:val="32"/>
          <w:szCs w:val="32"/>
          <w:lang w:val="en-US" w:eastAsia="zh-CN" w:bidi="ar"/>
        </w:rPr>
      </w:pPr>
    </w:p>
    <w:p>
      <w:pPr>
        <w:keepNext w:val="0"/>
        <w:keepLines w:val="0"/>
        <w:widowControl w:val="0"/>
        <w:suppressLineNumbers w:val="0"/>
        <w:spacing w:line="600" w:lineRule="exact"/>
        <w:ind w:firstLine="640" w:firstLineChars="200"/>
        <w:jc w:val="both"/>
        <w:rPr>
          <w:rFonts w:hint="eastAsia" w:asciiTheme="minorEastAsia" w:hAnsiTheme="minorEastAsia" w:eastAsiaTheme="minorEastAsia" w:cstheme="minorEastAsia"/>
          <w:color w:val="000000"/>
          <w:kern w:val="0"/>
          <w:sz w:val="32"/>
          <w:szCs w:val="32"/>
          <w:lang w:val="en-US" w:eastAsia="zh-CN" w:bidi="ar"/>
        </w:rPr>
      </w:pPr>
    </w:p>
    <w:p>
      <w:pPr>
        <w:keepNext w:val="0"/>
        <w:keepLines w:val="0"/>
        <w:widowControl w:val="0"/>
        <w:suppressLineNumbers w:val="0"/>
        <w:spacing w:line="600" w:lineRule="exact"/>
        <w:jc w:val="both"/>
        <w:rPr>
          <w:rFonts w:hint="eastAsia" w:asciiTheme="minorEastAsia" w:hAnsiTheme="minorEastAsia" w:cstheme="minorEastAsia"/>
        </w:rPr>
      </w:pPr>
    </w:p>
    <w:p>
      <w:pPr>
        <w:spacing w:line="600" w:lineRule="exact"/>
        <w:ind w:firstLine="420" w:firstLineChars="200"/>
        <w:rPr>
          <w:rFonts w:hint="eastAsia" w:asciiTheme="minorEastAsia" w:hAnsi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C550"/>
    <w:multiLevelType w:val="singleLevel"/>
    <w:tmpl w:val="BF82C550"/>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苏梓健">
    <w15:presenceInfo w15:providerId="None" w15:userId="苏梓健"/>
  </w15:person>
  <w15:person w15:author="吴桂桥">
    <w15:presenceInfo w15:providerId="None" w15:userId="吴桂桥"/>
  </w15:person>
  <w15:person w15:author="啊呢（诗）">
    <w15:presenceInfo w15:providerId="WPS Office" w15:userId="1951461734"/>
  </w15:person>
  <w15:person w15:author="惠强">
    <w15:presenceInfo w15:providerId="WPS Office" w15:userId="885639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WRkMTgzYzkyYjVmMjVkOGYzNmMxYzY1NWIzY2MifQ=="/>
  </w:docVars>
  <w:rsids>
    <w:rsidRoot w:val="70592F72"/>
    <w:rsid w:val="00CE5256"/>
    <w:rsid w:val="03E53BE7"/>
    <w:rsid w:val="05D2266A"/>
    <w:rsid w:val="05FD666C"/>
    <w:rsid w:val="0775405E"/>
    <w:rsid w:val="09C66F68"/>
    <w:rsid w:val="09D82F52"/>
    <w:rsid w:val="0A590887"/>
    <w:rsid w:val="0C1652C3"/>
    <w:rsid w:val="0F1911DD"/>
    <w:rsid w:val="11F72B09"/>
    <w:rsid w:val="131C20FB"/>
    <w:rsid w:val="144344BF"/>
    <w:rsid w:val="15D128D6"/>
    <w:rsid w:val="181C0AC4"/>
    <w:rsid w:val="19C51D2B"/>
    <w:rsid w:val="1A6E13F0"/>
    <w:rsid w:val="1AC15A62"/>
    <w:rsid w:val="1B350BB6"/>
    <w:rsid w:val="1C297D63"/>
    <w:rsid w:val="1C8210B2"/>
    <w:rsid w:val="1D750B23"/>
    <w:rsid w:val="1E440E78"/>
    <w:rsid w:val="1F4D3C98"/>
    <w:rsid w:val="26172840"/>
    <w:rsid w:val="274A2848"/>
    <w:rsid w:val="29051210"/>
    <w:rsid w:val="29D07183"/>
    <w:rsid w:val="2D3F44EC"/>
    <w:rsid w:val="2D824816"/>
    <w:rsid w:val="2F6E5013"/>
    <w:rsid w:val="3239017C"/>
    <w:rsid w:val="32D00AE0"/>
    <w:rsid w:val="33346287"/>
    <w:rsid w:val="34781430"/>
    <w:rsid w:val="36140CE4"/>
    <w:rsid w:val="37180F24"/>
    <w:rsid w:val="3B4945C7"/>
    <w:rsid w:val="3BB2661D"/>
    <w:rsid w:val="3BBD5AE4"/>
    <w:rsid w:val="3CFE6A20"/>
    <w:rsid w:val="3D4A5478"/>
    <w:rsid w:val="3EC85BF0"/>
    <w:rsid w:val="3F950EA7"/>
    <w:rsid w:val="41DB2A23"/>
    <w:rsid w:val="422E00ED"/>
    <w:rsid w:val="43923B90"/>
    <w:rsid w:val="443F67F1"/>
    <w:rsid w:val="4573759A"/>
    <w:rsid w:val="46C416D4"/>
    <w:rsid w:val="48567BF3"/>
    <w:rsid w:val="489F2175"/>
    <w:rsid w:val="49B371DE"/>
    <w:rsid w:val="4A301A88"/>
    <w:rsid w:val="4AC36BD8"/>
    <w:rsid w:val="4AD35AA9"/>
    <w:rsid w:val="4B1F6ADC"/>
    <w:rsid w:val="4B7F71F5"/>
    <w:rsid w:val="4C7B1665"/>
    <w:rsid w:val="4E850579"/>
    <w:rsid w:val="4E896723"/>
    <w:rsid w:val="50915337"/>
    <w:rsid w:val="50D7257B"/>
    <w:rsid w:val="51060872"/>
    <w:rsid w:val="52BE6791"/>
    <w:rsid w:val="52D860FA"/>
    <w:rsid w:val="53194E54"/>
    <w:rsid w:val="56BE512E"/>
    <w:rsid w:val="5816380C"/>
    <w:rsid w:val="5A0F4048"/>
    <w:rsid w:val="5ABA3CA0"/>
    <w:rsid w:val="5B0A3BF9"/>
    <w:rsid w:val="5B0C5BE4"/>
    <w:rsid w:val="5E337B97"/>
    <w:rsid w:val="5E5247E8"/>
    <w:rsid w:val="5F5F7A51"/>
    <w:rsid w:val="64BE0410"/>
    <w:rsid w:val="65471274"/>
    <w:rsid w:val="690206B6"/>
    <w:rsid w:val="6A086A80"/>
    <w:rsid w:val="6AA53D4D"/>
    <w:rsid w:val="6B0D1BCA"/>
    <w:rsid w:val="6DE44B2D"/>
    <w:rsid w:val="6E165969"/>
    <w:rsid w:val="6E6E5680"/>
    <w:rsid w:val="6FB17D44"/>
    <w:rsid w:val="70592F72"/>
    <w:rsid w:val="70F760E3"/>
    <w:rsid w:val="72E50494"/>
    <w:rsid w:val="73241E18"/>
    <w:rsid w:val="76393874"/>
    <w:rsid w:val="78104518"/>
    <w:rsid w:val="7A84257C"/>
    <w:rsid w:val="7AAA1C54"/>
    <w:rsid w:val="7AD4000F"/>
    <w:rsid w:val="7D8349FD"/>
    <w:rsid w:val="7DB567DF"/>
    <w:rsid w:val="7E5C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99"/>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1572</Words>
  <Characters>1723</Characters>
  <Lines>0</Lines>
  <Paragraphs>0</Paragraphs>
  <TotalTime>24</TotalTime>
  <ScaleCrop>false</ScaleCrop>
  <LinksUpToDate>false</LinksUpToDate>
  <CharactersWithSpaces>1738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2023-08-10T01:37:00Z</dcterms:created>
  <dc:creator>Nescafe</dc:creator>
  <cp:lastModifiedBy>啊呢（诗）</cp:lastModifiedBy>
  <cp:lastPrinted>2024-01-08T02:41:00Z</cp:lastPrinted>
  <dcterms:modified xsi:type="dcterms:W3CDTF">2024-01-23T07:11:04Z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ACA2687C64EE444A9AFA51CC9F380926_13</vt:lpwstr>
  </property>
</Properties>
</file>