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52" w:type="dxa"/>
        <w:tblBorders>
          <w:top w:val="thinThickMediumGap" w:sz="24" w:space="0" w:color="FF0000"/>
          <w:left w:val="thinThickMediumGap" w:sz="24" w:space="0" w:color="FF0000"/>
          <w:bottom w:val="thinThickMediumGap" w:sz="24" w:space="0" w:color="FF0000"/>
          <w:right w:val="thinThickMediumGap" w:sz="24" w:space="0" w:color="FF0000"/>
          <w:insideH w:val="thinThickMediumGap" w:sz="24" w:space="0" w:color="FF0000"/>
          <w:insideV w:val="thinThickMediumGap" w:sz="24" w:space="0" w:color="FF0000"/>
        </w:tblBorders>
        <w:tblLayout w:type="fixed"/>
        <w:tblLook w:val="04A0" w:firstRow="1" w:lastRow="0" w:firstColumn="1" w:lastColumn="0" w:noHBand="0" w:noVBand="1"/>
      </w:tblPr>
      <w:tblGrid>
        <w:gridCol w:w="8952"/>
      </w:tblGrid>
      <w:tr w:rsidR="00980462" w:rsidDel="00B33536">
        <w:trPr>
          <w:trHeight w:val="1396"/>
          <w:del w:id="0" w:author="陈浩尧" w:date="2020-03-18T15:11:00Z"/>
        </w:trPr>
        <w:tc>
          <w:tcPr>
            <w:tcW w:w="8952" w:type="dxa"/>
            <w:tcBorders>
              <w:top w:val="nil"/>
              <w:left w:val="nil"/>
              <w:right w:val="nil"/>
            </w:tcBorders>
          </w:tcPr>
          <w:p w:rsidR="00980462" w:rsidDel="00B33536" w:rsidRDefault="00EF6B6A">
            <w:pPr>
              <w:jc w:val="center"/>
              <w:rPr>
                <w:del w:id="1" w:author="陈浩尧" w:date="2020-03-18T15:11:00Z"/>
                <w:rFonts w:eastAsia="华文中宋"/>
                <w:color w:val="FF0000"/>
                <w:w w:val="81"/>
                <w:sz w:val="90"/>
                <w:szCs w:val="90"/>
              </w:rPr>
            </w:pPr>
            <w:del w:id="2" w:author="陈浩尧" w:date="2020-03-18T15:11:00Z">
              <w:r w:rsidDel="00B33536">
                <w:rPr>
                  <w:rFonts w:eastAsia="华文中宋" w:hint="eastAsia"/>
                  <w:color w:val="FF0000"/>
                  <w:kern w:val="0"/>
                  <w:sz w:val="90"/>
                  <w:szCs w:val="90"/>
                </w:rPr>
                <w:delText>东莞市道滘镇商务局</w:delText>
              </w:r>
            </w:del>
          </w:p>
        </w:tc>
      </w:tr>
    </w:tbl>
    <w:p w:rsidR="00980462" w:rsidDel="00B33536" w:rsidRDefault="00EF6B6A">
      <w:pPr>
        <w:spacing w:line="600" w:lineRule="exact"/>
        <w:jc w:val="center"/>
        <w:rPr>
          <w:del w:id="3" w:author="陈浩尧" w:date="2020-03-18T15:11:00Z"/>
          <w:rFonts w:ascii="方正小标宋简体" w:eastAsia="方正小标宋简体" w:hAnsi="Times New Roman"/>
          <w:b/>
          <w:sz w:val="44"/>
          <w:szCs w:val="44"/>
        </w:rPr>
      </w:pPr>
      <w:del w:id="4" w:author="陈浩尧" w:date="2020-03-18T15:11:00Z">
        <w:r w:rsidDel="00B33536">
          <w:rPr>
            <w:rFonts w:ascii="方正小标宋简体" w:eastAsia="方正小标宋简体" w:hAnsi="Times New Roman" w:hint="eastAsia"/>
            <w:b/>
            <w:sz w:val="44"/>
            <w:szCs w:val="44"/>
          </w:rPr>
          <w:delText>关于印发《道滘镇</w:delText>
        </w:r>
        <w:r w:rsidDel="00B33536">
          <w:rPr>
            <w:rFonts w:ascii="方正小标宋简体" w:eastAsia="方正小标宋简体" w:hAnsi="Times New Roman" w:hint="eastAsia"/>
            <w:b/>
            <w:sz w:val="44"/>
            <w:szCs w:val="44"/>
          </w:rPr>
          <w:delText>2020</w:delText>
        </w:r>
        <w:r w:rsidDel="00B33536">
          <w:rPr>
            <w:rFonts w:ascii="方正小标宋简体" w:eastAsia="方正小标宋简体" w:hAnsi="Times New Roman" w:hint="eastAsia"/>
            <w:b/>
            <w:sz w:val="44"/>
            <w:szCs w:val="44"/>
          </w:rPr>
          <w:delText>年度</w:delText>
        </w:r>
        <w:r w:rsidDel="00B33536">
          <w:rPr>
            <w:rFonts w:ascii="方正小标宋简体" w:eastAsia="方正小标宋简体" w:hAnsi="Times New Roman" w:hint="eastAsia"/>
            <w:b/>
            <w:sz w:val="44"/>
            <w:szCs w:val="44"/>
          </w:rPr>
          <w:delText>扶持现代服务业及开放型经济专项资金申报指南》的通知</w:delText>
        </w:r>
      </w:del>
    </w:p>
    <w:p w:rsidR="00980462" w:rsidDel="00B33536" w:rsidRDefault="00980462">
      <w:pPr>
        <w:spacing w:line="600" w:lineRule="exact"/>
        <w:jc w:val="center"/>
        <w:rPr>
          <w:del w:id="5" w:author="陈浩尧" w:date="2020-03-18T15:11:00Z"/>
          <w:rFonts w:ascii="方正小标宋简体" w:eastAsia="方正小标宋简体" w:hAnsi="Times New Roman"/>
          <w:b/>
          <w:sz w:val="44"/>
          <w:szCs w:val="44"/>
        </w:rPr>
      </w:pPr>
    </w:p>
    <w:p w:rsidR="00980462" w:rsidDel="00B33536" w:rsidRDefault="00EF6B6A">
      <w:pPr>
        <w:snapToGrid w:val="0"/>
        <w:spacing w:line="560" w:lineRule="atLeast"/>
        <w:rPr>
          <w:del w:id="6" w:author="陈浩尧" w:date="2020-03-18T15:11:00Z"/>
          <w:rFonts w:ascii="仿宋_GB2312" w:eastAsia="仿宋_GB2312" w:hAnsi="仿宋_GB2312" w:cs="仿宋_GB2312"/>
          <w:sz w:val="32"/>
          <w:szCs w:val="32"/>
        </w:rPr>
      </w:pPr>
      <w:del w:id="7" w:author="陈浩尧" w:date="2020-03-18T15:11:00Z">
        <w:r w:rsidDel="00B33536">
          <w:rPr>
            <w:rFonts w:ascii="仿宋_GB2312" w:eastAsia="仿宋_GB2312" w:hAnsi="仿宋_GB2312" w:cs="仿宋_GB2312" w:hint="eastAsia"/>
            <w:sz w:val="32"/>
            <w:szCs w:val="32"/>
          </w:rPr>
          <w:delText>各有关单位</w:delText>
        </w:r>
        <w:r w:rsidDel="00B33536">
          <w:rPr>
            <w:rFonts w:ascii="仿宋_GB2312" w:eastAsia="仿宋_GB2312" w:hAnsi="仿宋_GB2312" w:cs="仿宋_GB2312" w:hint="eastAsia"/>
            <w:sz w:val="32"/>
            <w:szCs w:val="32"/>
          </w:rPr>
          <w:delText>：</w:delText>
        </w:r>
      </w:del>
    </w:p>
    <w:p w:rsidR="00980462" w:rsidDel="00B33536" w:rsidRDefault="00EF6B6A">
      <w:pPr>
        <w:topLinePunct/>
        <w:autoSpaceDE w:val="0"/>
        <w:autoSpaceDN w:val="0"/>
        <w:spacing w:line="580" w:lineRule="exact"/>
        <w:jc w:val="left"/>
        <w:rPr>
          <w:del w:id="8" w:author="陈浩尧" w:date="2020-03-18T15:11:00Z"/>
          <w:rFonts w:ascii="仿宋_GB2312" w:eastAsia="仿宋_GB2312" w:hAnsi="仿宋_GB2312" w:cs="仿宋_GB2312"/>
          <w:sz w:val="32"/>
          <w:szCs w:val="32"/>
        </w:rPr>
      </w:pPr>
      <w:del w:id="9" w:author="陈浩尧" w:date="2020-03-18T15:11:00Z">
        <w:r w:rsidDel="00B33536">
          <w:rPr>
            <w:rFonts w:ascii="仿宋_GB2312" w:eastAsia="仿宋_GB2312" w:hAnsi="仿宋_GB2312" w:cs="仿宋_GB2312" w:hint="eastAsia"/>
            <w:sz w:val="32"/>
            <w:szCs w:val="32"/>
          </w:rPr>
          <w:delText xml:space="preserve">    </w:delText>
        </w:r>
        <w:r w:rsidDel="00B33536">
          <w:rPr>
            <w:rFonts w:ascii="仿宋_GB2312" w:eastAsia="仿宋_GB2312" w:hAnsi="仿宋_GB2312" w:cs="仿宋_GB2312" w:hint="eastAsia"/>
            <w:sz w:val="32"/>
            <w:szCs w:val="32"/>
          </w:rPr>
          <w:delText>根</w:delText>
        </w:r>
        <w:r w:rsidDel="00B33536">
          <w:rPr>
            <w:rFonts w:ascii="仿宋_GB2312" w:eastAsia="仿宋_GB2312" w:hAnsi="仿宋_GB2312" w:cs="仿宋_GB2312" w:hint="eastAsia"/>
            <w:sz w:val="32"/>
            <w:szCs w:val="32"/>
          </w:rPr>
          <w:delText>据《道滘镇人民政府关于印发〈道滘镇扶持现代服务业及开放型经济发展实施办法〉的通知》（东道府〔</w:delText>
        </w:r>
        <w:r w:rsidDel="00B33536">
          <w:rPr>
            <w:rFonts w:ascii="仿宋_GB2312" w:eastAsia="仿宋_GB2312" w:hAnsi="仿宋_GB2312" w:cs="仿宋_GB2312" w:hint="eastAsia"/>
            <w:sz w:val="32"/>
            <w:szCs w:val="32"/>
          </w:rPr>
          <w:delText>2019</w:delText>
        </w:r>
        <w:r w:rsidDel="00B33536">
          <w:rPr>
            <w:rFonts w:ascii="仿宋_GB2312" w:eastAsia="仿宋_GB2312" w:hAnsi="仿宋_GB2312" w:cs="仿宋_GB2312" w:hint="eastAsia"/>
            <w:sz w:val="32"/>
            <w:szCs w:val="32"/>
          </w:rPr>
          <w:delText>〕</w:delText>
        </w:r>
        <w:r w:rsidDel="00B33536">
          <w:rPr>
            <w:rFonts w:ascii="仿宋_GB2312" w:eastAsia="仿宋_GB2312" w:hAnsi="仿宋_GB2312" w:cs="仿宋_GB2312" w:hint="eastAsia"/>
            <w:sz w:val="32"/>
            <w:szCs w:val="32"/>
          </w:rPr>
          <w:delText>15</w:delText>
        </w:r>
        <w:r w:rsidDel="00B33536">
          <w:rPr>
            <w:rFonts w:ascii="仿宋_GB2312" w:eastAsia="仿宋_GB2312" w:hAnsi="仿宋_GB2312" w:cs="仿宋_GB2312" w:hint="eastAsia"/>
            <w:sz w:val="32"/>
            <w:szCs w:val="32"/>
          </w:rPr>
          <w:delText>号）文件要求，为做好道滘镇</w:delText>
        </w:r>
        <w:r w:rsidDel="00B33536">
          <w:rPr>
            <w:rFonts w:ascii="仿宋_GB2312" w:eastAsia="仿宋_GB2312" w:hAnsi="仿宋_GB2312" w:cs="仿宋_GB2312" w:hint="eastAsia"/>
            <w:sz w:val="32"/>
            <w:szCs w:val="32"/>
          </w:rPr>
          <w:delText>2020</w:delText>
        </w:r>
        <w:r w:rsidDel="00B33536">
          <w:rPr>
            <w:rFonts w:ascii="仿宋_GB2312" w:eastAsia="仿宋_GB2312" w:hAnsi="仿宋_GB2312" w:cs="仿宋_GB2312" w:hint="eastAsia"/>
            <w:sz w:val="32"/>
            <w:szCs w:val="32"/>
          </w:rPr>
          <w:delText>年度扶持现代服务业及开放型经济专</w:delText>
        </w:r>
        <w:r w:rsidDel="00B33536">
          <w:rPr>
            <w:rFonts w:ascii="仿宋_GB2312" w:eastAsia="仿宋_GB2312" w:hAnsi="仿宋_GB2312" w:cs="仿宋_GB2312" w:hint="eastAsia"/>
            <w:sz w:val="32"/>
            <w:szCs w:val="32"/>
          </w:rPr>
          <w:delText>项资金申报</w:delText>
        </w:r>
        <w:r w:rsidDel="00B33536">
          <w:rPr>
            <w:rFonts w:ascii="仿宋_GB2312" w:eastAsia="仿宋_GB2312" w:hAnsi="仿宋_GB2312" w:cs="仿宋_GB2312" w:hint="eastAsia"/>
            <w:sz w:val="32"/>
            <w:szCs w:val="32"/>
          </w:rPr>
          <w:delText>工作，现印发</w:delText>
        </w:r>
        <w:r w:rsidDel="00B33536">
          <w:rPr>
            <w:rFonts w:ascii="仿宋_GB2312" w:eastAsia="仿宋_GB2312" w:hAnsi="仿宋_GB2312" w:cs="仿宋_GB2312" w:hint="eastAsia"/>
            <w:sz w:val="32"/>
            <w:szCs w:val="32"/>
          </w:rPr>
          <w:delText>道滘镇</w:delText>
        </w:r>
        <w:r w:rsidDel="00B33536">
          <w:rPr>
            <w:rFonts w:ascii="仿宋_GB2312" w:eastAsia="仿宋_GB2312" w:hAnsi="仿宋_GB2312" w:cs="仿宋_GB2312" w:hint="eastAsia"/>
            <w:sz w:val="32"/>
            <w:szCs w:val="32"/>
          </w:rPr>
          <w:delText>2020</w:delText>
        </w:r>
        <w:r w:rsidDel="00B33536">
          <w:rPr>
            <w:rFonts w:ascii="仿宋_GB2312" w:eastAsia="仿宋_GB2312" w:hAnsi="仿宋_GB2312" w:cs="仿宋_GB2312" w:hint="eastAsia"/>
            <w:sz w:val="32"/>
            <w:szCs w:val="32"/>
          </w:rPr>
          <w:delText>年度</w:delText>
        </w:r>
        <w:r w:rsidDel="00B33536">
          <w:rPr>
            <w:rFonts w:ascii="仿宋_GB2312" w:eastAsia="仿宋_GB2312" w:hAnsi="仿宋_GB2312" w:cs="仿宋_GB2312" w:hint="eastAsia"/>
            <w:sz w:val="32"/>
            <w:szCs w:val="32"/>
          </w:rPr>
          <w:delText>扶持现代服务业及开放型经济专项资金</w:delText>
        </w:r>
        <w:r w:rsidDel="00B33536">
          <w:rPr>
            <w:rFonts w:ascii="仿宋_GB2312" w:eastAsia="仿宋_GB2312" w:hAnsi="仿宋_GB2312" w:cs="仿宋_GB2312" w:hint="eastAsia"/>
            <w:sz w:val="32"/>
            <w:szCs w:val="32"/>
          </w:rPr>
          <w:delText>申报指南，有关要求通知如下：</w:delText>
        </w:r>
      </w:del>
    </w:p>
    <w:p w:rsidR="00980462" w:rsidDel="00B33536" w:rsidRDefault="00EF6B6A">
      <w:pPr>
        <w:snapToGrid w:val="0"/>
        <w:spacing w:line="560" w:lineRule="atLeast"/>
        <w:ind w:firstLineChars="200" w:firstLine="640"/>
        <w:rPr>
          <w:del w:id="10" w:author="陈浩尧" w:date="2020-03-18T15:11:00Z"/>
          <w:rFonts w:ascii="黑体" w:eastAsia="黑体" w:hAnsi="黑体" w:cs="黑体"/>
          <w:sz w:val="32"/>
          <w:szCs w:val="32"/>
        </w:rPr>
      </w:pPr>
      <w:del w:id="11" w:author="陈浩尧" w:date="2020-03-18T15:11:00Z">
        <w:r w:rsidDel="00B33536">
          <w:rPr>
            <w:rFonts w:ascii="黑体" w:eastAsia="黑体" w:hAnsi="黑体" w:cs="黑体" w:hint="eastAsia"/>
            <w:sz w:val="32"/>
            <w:szCs w:val="32"/>
          </w:rPr>
          <w:delText>一、</w:delText>
        </w:r>
        <w:r w:rsidDel="00B33536">
          <w:rPr>
            <w:rFonts w:ascii="黑体" w:eastAsia="黑体" w:hAnsi="黑体" w:cs="黑体" w:hint="eastAsia"/>
            <w:sz w:val="32"/>
            <w:szCs w:val="32"/>
          </w:rPr>
          <w:delText>申报对象范围</w:delText>
        </w:r>
      </w:del>
    </w:p>
    <w:p w:rsidR="00980462" w:rsidDel="00B33536" w:rsidRDefault="00EF6B6A">
      <w:pPr>
        <w:snapToGrid w:val="0"/>
        <w:spacing w:line="560" w:lineRule="atLeast"/>
        <w:ind w:firstLineChars="200" w:firstLine="640"/>
        <w:rPr>
          <w:del w:id="12" w:author="陈浩尧" w:date="2020-03-18T15:11:00Z"/>
          <w:rFonts w:ascii="仿宋_GB2312" w:eastAsia="仿宋_GB2312" w:hAnsi="仿宋_GB2312" w:cs="仿宋_GB2312"/>
          <w:sz w:val="32"/>
          <w:szCs w:val="32"/>
        </w:rPr>
      </w:pPr>
      <w:del w:id="13" w:author="陈浩尧" w:date="2020-03-18T15:11:00Z">
        <w:r w:rsidDel="00B33536">
          <w:rPr>
            <w:rFonts w:eastAsia="仿宋_GB2312" w:hint="eastAsia"/>
            <w:sz w:val="32"/>
            <w:szCs w:val="32"/>
          </w:rPr>
          <w:delText>道滘镇扶持现代服务业及开放型经济发展专项资金</w:delText>
        </w:r>
        <w:r w:rsidDel="00B33536">
          <w:rPr>
            <w:rFonts w:eastAsia="仿宋_GB2312" w:hint="eastAsia"/>
            <w:sz w:val="32"/>
            <w:szCs w:val="32"/>
          </w:rPr>
          <w:delText>用于扶持现代服务业和开放型经济发展</w:delText>
        </w:r>
        <w:r w:rsidDel="00B33536">
          <w:rPr>
            <w:rFonts w:eastAsia="仿宋_GB2312" w:hint="eastAsia"/>
            <w:sz w:val="32"/>
            <w:szCs w:val="32"/>
          </w:rPr>
          <w:delText>，分为</w:delText>
        </w:r>
        <w:r w:rsidDel="00B33536">
          <w:rPr>
            <w:rFonts w:eastAsia="仿宋_GB2312"/>
            <w:sz w:val="32"/>
            <w:szCs w:val="32"/>
          </w:rPr>
          <w:delText>扶持供应链</w:delText>
        </w:r>
        <w:r w:rsidDel="00B33536">
          <w:rPr>
            <w:rFonts w:eastAsia="仿宋_GB2312" w:hint="eastAsia"/>
            <w:sz w:val="32"/>
            <w:szCs w:val="32"/>
          </w:rPr>
          <w:delText>发展</w:delText>
        </w:r>
        <w:r w:rsidDel="00B33536">
          <w:rPr>
            <w:rFonts w:eastAsia="仿宋_GB2312" w:hint="eastAsia"/>
            <w:sz w:val="32"/>
            <w:szCs w:val="32"/>
          </w:rPr>
          <w:delText>、</w:delText>
        </w:r>
        <w:r w:rsidDel="00B33536">
          <w:rPr>
            <w:rFonts w:eastAsia="仿宋_GB2312"/>
            <w:sz w:val="32"/>
            <w:szCs w:val="32"/>
          </w:rPr>
          <w:delText>扶持企业</w:delText>
        </w:r>
        <w:r w:rsidDel="00B33536">
          <w:rPr>
            <w:rFonts w:eastAsia="仿宋_GB2312" w:hint="eastAsia"/>
            <w:sz w:val="32"/>
            <w:szCs w:val="32"/>
          </w:rPr>
          <w:delText>“</w:delText>
        </w:r>
        <w:r w:rsidDel="00B33536">
          <w:rPr>
            <w:rFonts w:eastAsia="仿宋_GB2312"/>
            <w:sz w:val="32"/>
            <w:szCs w:val="32"/>
          </w:rPr>
          <w:delText>走出去</w:delText>
        </w:r>
        <w:r w:rsidDel="00B33536">
          <w:rPr>
            <w:rFonts w:eastAsia="仿宋_GB2312" w:hint="eastAsia"/>
            <w:sz w:val="32"/>
            <w:szCs w:val="32"/>
          </w:rPr>
          <w:delText>”</w:delText>
        </w:r>
        <w:r w:rsidDel="00B33536">
          <w:rPr>
            <w:rFonts w:eastAsia="仿宋_GB2312" w:hint="eastAsia"/>
            <w:sz w:val="32"/>
            <w:szCs w:val="32"/>
          </w:rPr>
          <w:delText>、</w:delText>
        </w:r>
        <w:r w:rsidDel="00B33536">
          <w:rPr>
            <w:rFonts w:eastAsia="仿宋_GB2312" w:hint="eastAsia"/>
            <w:color w:val="000000"/>
            <w:sz w:val="32"/>
            <w:szCs w:val="32"/>
          </w:rPr>
          <w:delText>扶持外资项目发展</w:delText>
        </w:r>
        <w:r w:rsidDel="00B33536">
          <w:rPr>
            <w:rFonts w:eastAsia="仿宋_GB2312" w:hint="eastAsia"/>
            <w:color w:val="000000"/>
            <w:sz w:val="32"/>
            <w:szCs w:val="32"/>
          </w:rPr>
          <w:delText>。</w:delText>
        </w:r>
        <w:r w:rsidDel="00B33536">
          <w:rPr>
            <w:rFonts w:ascii="仿宋_GB2312" w:eastAsia="仿宋_GB2312" w:hAnsi="仿宋_GB2312" w:cs="仿宋_GB2312" w:hint="eastAsia"/>
            <w:sz w:val="32"/>
            <w:szCs w:val="32"/>
          </w:rPr>
          <w:delText>各申报单位</w:delText>
        </w:r>
        <w:r w:rsidDel="00B33536">
          <w:rPr>
            <w:rFonts w:ascii="仿宋_GB2312" w:eastAsia="仿宋_GB2312" w:hAnsi="仿宋_GB2312" w:cs="仿宋_GB2312" w:hint="eastAsia"/>
            <w:sz w:val="32"/>
            <w:szCs w:val="32"/>
          </w:rPr>
          <w:delText>应</w:delText>
        </w:r>
        <w:r w:rsidDel="00B33536">
          <w:rPr>
            <w:rFonts w:ascii="仿宋_GB2312" w:eastAsia="仿宋_GB2312" w:hAnsi="仿宋_GB2312" w:cs="仿宋_GB2312" w:hint="eastAsia"/>
            <w:sz w:val="32"/>
            <w:szCs w:val="32"/>
          </w:rPr>
          <w:delText>认真对照</w:delText>
        </w:r>
        <w:r w:rsidDel="00B33536">
          <w:rPr>
            <w:rFonts w:ascii="仿宋_GB2312" w:eastAsia="仿宋_GB2312" w:hAnsi="仿宋_GB2312" w:cs="仿宋_GB2312" w:hint="eastAsia"/>
            <w:sz w:val="32"/>
            <w:szCs w:val="32"/>
          </w:rPr>
          <w:delText>申报指南</w:delText>
        </w:r>
        <w:r w:rsidDel="00B33536">
          <w:rPr>
            <w:rFonts w:ascii="仿宋_GB2312" w:eastAsia="仿宋_GB2312" w:hAnsi="仿宋_GB2312" w:cs="仿宋_GB2312" w:hint="eastAsia"/>
            <w:sz w:val="32"/>
            <w:szCs w:val="32"/>
          </w:rPr>
          <w:delText>要求，并对</w:delText>
        </w:r>
        <w:r w:rsidDel="00B33536">
          <w:rPr>
            <w:rFonts w:ascii="仿宋_GB2312" w:eastAsia="仿宋_GB2312" w:hAnsi="仿宋_GB2312" w:cs="仿宋_GB2312" w:hint="eastAsia"/>
            <w:sz w:val="32"/>
            <w:szCs w:val="32"/>
          </w:rPr>
          <w:delText>申报材料真实性负责。</w:delText>
        </w:r>
      </w:del>
    </w:p>
    <w:p w:rsidR="00980462" w:rsidDel="00B33536" w:rsidRDefault="00EF6B6A">
      <w:pPr>
        <w:snapToGrid w:val="0"/>
        <w:spacing w:line="560" w:lineRule="atLeast"/>
        <w:ind w:firstLineChars="200" w:firstLine="640"/>
        <w:rPr>
          <w:del w:id="14" w:author="陈浩尧" w:date="2020-03-18T15:11:00Z"/>
          <w:rFonts w:ascii="黑体" w:eastAsia="黑体" w:hAnsi="黑体" w:cs="黑体"/>
          <w:sz w:val="32"/>
          <w:szCs w:val="32"/>
        </w:rPr>
      </w:pPr>
      <w:del w:id="15" w:author="陈浩尧" w:date="2020-03-18T15:11:00Z">
        <w:r w:rsidDel="00B33536">
          <w:rPr>
            <w:rFonts w:ascii="黑体" w:eastAsia="黑体" w:hAnsi="黑体" w:cs="黑体" w:hint="eastAsia"/>
            <w:sz w:val="32"/>
            <w:szCs w:val="32"/>
          </w:rPr>
          <w:delText>二、申报时间</w:delText>
        </w:r>
        <w:r w:rsidDel="00B33536">
          <w:rPr>
            <w:rFonts w:ascii="黑体" w:eastAsia="黑体" w:hAnsi="黑体" w:cs="黑体" w:hint="eastAsia"/>
            <w:sz w:val="32"/>
            <w:szCs w:val="32"/>
          </w:rPr>
          <w:delText>及方式</w:delText>
        </w:r>
      </w:del>
    </w:p>
    <w:p w:rsidR="00980462" w:rsidDel="00B33536" w:rsidRDefault="00EF6B6A">
      <w:pPr>
        <w:snapToGrid w:val="0"/>
        <w:spacing w:line="560" w:lineRule="atLeast"/>
        <w:ind w:firstLineChars="200" w:firstLine="640"/>
        <w:jc w:val="left"/>
        <w:rPr>
          <w:del w:id="16" w:author="陈浩尧" w:date="2020-03-18T15:11:00Z"/>
          <w:rFonts w:ascii="仿宋_GB2312" w:eastAsia="仿宋_GB2312" w:hAnsi="仿宋_GB2312" w:cs="仿宋_GB2312"/>
          <w:sz w:val="32"/>
          <w:szCs w:val="32"/>
        </w:rPr>
      </w:pPr>
      <w:del w:id="17" w:author="陈浩尧" w:date="2020-03-18T15:11:00Z">
        <w:r w:rsidDel="00B33536">
          <w:rPr>
            <w:rFonts w:ascii="仿宋_GB2312" w:eastAsia="仿宋_GB2312" w:hAnsi="仿宋_GB2312" w:cs="仿宋_GB2312" w:hint="eastAsia"/>
            <w:sz w:val="32"/>
            <w:szCs w:val="32"/>
          </w:rPr>
          <w:delText>各申报单位</w:delText>
        </w:r>
        <w:r w:rsidDel="00B33536">
          <w:rPr>
            <w:rFonts w:ascii="仿宋_GB2312" w:eastAsia="仿宋_GB2312" w:hAnsi="仿宋_GB2312" w:cs="仿宋_GB2312" w:hint="eastAsia"/>
            <w:sz w:val="32"/>
            <w:szCs w:val="32"/>
          </w:rPr>
          <w:delText>应严格按照申报指南的支持范围、申报条件、申报材料等要求，按时于</w:delText>
        </w:r>
        <w:r w:rsidDel="00B33536">
          <w:rPr>
            <w:rFonts w:ascii="仿宋_GB2312" w:eastAsia="仿宋_GB2312" w:hAnsi="仿宋_GB2312" w:cs="仿宋_GB2312" w:hint="eastAsia"/>
            <w:sz w:val="32"/>
            <w:szCs w:val="32"/>
          </w:rPr>
          <w:delText>20</w:delText>
        </w:r>
        <w:r w:rsidDel="00B33536">
          <w:rPr>
            <w:rFonts w:ascii="仿宋_GB2312" w:eastAsia="仿宋_GB2312" w:hAnsi="仿宋_GB2312" w:cs="仿宋_GB2312" w:hint="eastAsia"/>
            <w:sz w:val="32"/>
            <w:szCs w:val="32"/>
          </w:rPr>
          <w:delText>20</w:delText>
        </w:r>
        <w:r w:rsidDel="00B33536">
          <w:rPr>
            <w:rFonts w:ascii="仿宋_GB2312" w:eastAsia="仿宋_GB2312" w:hAnsi="仿宋_GB2312" w:cs="仿宋_GB2312" w:hint="eastAsia"/>
            <w:sz w:val="32"/>
            <w:szCs w:val="32"/>
          </w:rPr>
          <w:delText>年</w:delText>
        </w:r>
        <w:r w:rsidDel="00B33536">
          <w:rPr>
            <w:rFonts w:ascii="仿宋_GB2312" w:eastAsia="仿宋_GB2312" w:hAnsi="仿宋_GB2312" w:cs="仿宋_GB2312" w:hint="eastAsia"/>
            <w:sz w:val="32"/>
            <w:szCs w:val="32"/>
          </w:rPr>
          <w:delText>4</w:delText>
        </w:r>
        <w:r w:rsidDel="00B33536">
          <w:rPr>
            <w:rFonts w:ascii="仿宋_GB2312" w:eastAsia="仿宋_GB2312" w:hAnsi="仿宋_GB2312" w:cs="仿宋_GB2312" w:hint="eastAsia"/>
            <w:sz w:val="32"/>
            <w:szCs w:val="32"/>
          </w:rPr>
          <w:delText>月</w:delText>
        </w:r>
        <w:r w:rsidDel="00B33536">
          <w:rPr>
            <w:rFonts w:ascii="仿宋_GB2312" w:eastAsia="仿宋_GB2312" w:hAnsi="仿宋_GB2312" w:cs="仿宋_GB2312" w:hint="eastAsia"/>
            <w:sz w:val="32"/>
            <w:szCs w:val="32"/>
          </w:rPr>
          <w:delText>30</w:delText>
        </w:r>
        <w:r w:rsidDel="00B33536">
          <w:rPr>
            <w:rFonts w:ascii="仿宋_GB2312" w:eastAsia="仿宋_GB2312" w:hAnsi="仿宋_GB2312" w:cs="仿宋_GB2312" w:hint="eastAsia"/>
            <w:sz w:val="32"/>
            <w:szCs w:val="32"/>
          </w:rPr>
          <w:delText>日前上报申报资料</w:delText>
        </w:r>
        <w:r w:rsidDel="00B33536">
          <w:rPr>
            <w:rFonts w:ascii="仿宋_GB2312" w:eastAsia="仿宋_GB2312" w:hAnsi="仿宋_GB2312" w:cs="仿宋_GB2312" w:hint="eastAsia"/>
            <w:sz w:val="32"/>
            <w:szCs w:val="32"/>
          </w:rPr>
          <w:delText>（纸质版一式两份和电子档），送交镇商务局初审，</w:delText>
        </w:r>
        <w:r w:rsidDel="00B33536">
          <w:rPr>
            <w:rFonts w:ascii="仿宋_GB2312" w:eastAsia="仿宋_GB2312" w:hAnsi="仿宋_GB2312" w:cs="仿宋_GB2312" w:hint="eastAsia"/>
            <w:sz w:val="32"/>
            <w:szCs w:val="32"/>
          </w:rPr>
          <w:delText>逾期不予受理。</w:delText>
        </w:r>
        <w:r w:rsidDel="00B33536">
          <w:rPr>
            <w:rFonts w:ascii="仿宋_GB2312" w:eastAsia="仿宋_GB2312" w:hAnsi="仿宋_GB2312" w:cs="仿宋_GB2312" w:hint="eastAsia"/>
            <w:sz w:val="32"/>
            <w:szCs w:val="32"/>
          </w:rPr>
          <w:delText>经初审后，符合申报条件的提交领导小组成员单位集中审核，报镇政府审定。</w:delText>
        </w:r>
      </w:del>
    </w:p>
    <w:p w:rsidR="00980462" w:rsidDel="00B33536" w:rsidRDefault="00980462">
      <w:pPr>
        <w:snapToGrid w:val="0"/>
        <w:spacing w:line="560" w:lineRule="atLeast"/>
        <w:ind w:firstLineChars="200" w:firstLine="640"/>
        <w:rPr>
          <w:del w:id="18" w:author="陈浩尧" w:date="2020-03-18T15:11:00Z"/>
          <w:rFonts w:ascii="仿宋_GB2312" w:eastAsia="仿宋_GB2312" w:hAnsi="仿宋_GB2312" w:cs="仿宋_GB2312"/>
          <w:sz w:val="32"/>
          <w:szCs w:val="32"/>
        </w:rPr>
      </w:pPr>
    </w:p>
    <w:p w:rsidR="00980462" w:rsidDel="00B33536" w:rsidRDefault="00EF6B6A">
      <w:pPr>
        <w:snapToGrid w:val="0"/>
        <w:spacing w:line="560" w:lineRule="atLeast"/>
        <w:ind w:leftChars="304" w:left="1918" w:hangingChars="400" w:hanging="1280"/>
        <w:rPr>
          <w:del w:id="19" w:author="陈浩尧" w:date="2020-03-18T15:11:00Z"/>
          <w:rFonts w:ascii="仿宋_GB2312" w:eastAsia="仿宋_GB2312" w:hAnsi="仿宋_GB2312" w:cs="仿宋_GB2312"/>
          <w:sz w:val="32"/>
          <w:szCs w:val="32"/>
        </w:rPr>
      </w:pPr>
      <w:del w:id="20" w:author="陈浩尧" w:date="2020-03-18T15:11:00Z">
        <w:r w:rsidDel="00B33536">
          <w:rPr>
            <w:rFonts w:ascii="仿宋_GB2312" w:eastAsia="仿宋_GB2312" w:hAnsi="仿宋_GB2312" w:cs="仿宋_GB2312" w:hint="eastAsia"/>
            <w:sz w:val="32"/>
            <w:szCs w:val="32"/>
          </w:rPr>
          <w:delText>附件：</w:delText>
        </w:r>
        <w:r w:rsidDel="00B33536">
          <w:rPr>
            <w:rFonts w:ascii="仿宋_GB2312" w:eastAsia="仿宋_GB2312" w:hAnsi="仿宋_GB2312" w:cs="仿宋_GB2312" w:hint="eastAsia"/>
            <w:sz w:val="32"/>
            <w:szCs w:val="32"/>
          </w:rPr>
          <w:delText>1.</w:delText>
        </w:r>
        <w:r w:rsidDel="00B33536">
          <w:rPr>
            <w:rFonts w:ascii="仿宋_GB2312" w:eastAsia="仿宋_GB2312" w:hAnsi="仿宋_GB2312" w:cs="仿宋_GB2312" w:hint="eastAsia"/>
            <w:sz w:val="32"/>
            <w:szCs w:val="32"/>
          </w:rPr>
          <w:delText>道滘镇</w:delText>
        </w:r>
        <w:r w:rsidDel="00B33536">
          <w:rPr>
            <w:rFonts w:ascii="仿宋_GB2312" w:eastAsia="仿宋_GB2312" w:hAnsi="仿宋_GB2312" w:cs="仿宋_GB2312" w:hint="eastAsia"/>
            <w:sz w:val="32"/>
            <w:szCs w:val="32"/>
          </w:rPr>
          <w:delText>2020</w:delText>
        </w:r>
        <w:r w:rsidDel="00B33536">
          <w:rPr>
            <w:rFonts w:ascii="仿宋_GB2312" w:eastAsia="仿宋_GB2312" w:hAnsi="仿宋_GB2312" w:cs="仿宋_GB2312" w:hint="eastAsia"/>
            <w:sz w:val="32"/>
            <w:szCs w:val="32"/>
          </w:rPr>
          <w:delText>年度扶持现代服务业及开放型经济专</w:delText>
        </w:r>
        <w:r w:rsidDel="00B33536">
          <w:rPr>
            <w:rFonts w:ascii="仿宋_GB2312" w:eastAsia="仿宋_GB2312" w:hAnsi="仿宋_GB2312" w:cs="仿宋_GB2312" w:hint="eastAsia"/>
            <w:sz w:val="32"/>
            <w:szCs w:val="32"/>
          </w:rPr>
          <w:delText>项资金</w:delText>
        </w:r>
        <w:r w:rsidDel="00B33536">
          <w:rPr>
            <w:rFonts w:ascii="仿宋_GB2312" w:eastAsia="仿宋_GB2312" w:hAnsi="仿宋_GB2312" w:cs="仿宋_GB2312" w:hint="eastAsia"/>
            <w:sz w:val="32"/>
            <w:szCs w:val="32"/>
          </w:rPr>
          <w:delText>申报指南</w:delText>
        </w:r>
      </w:del>
    </w:p>
    <w:p w:rsidR="00980462" w:rsidDel="00B33536" w:rsidRDefault="00EF6B6A">
      <w:pPr>
        <w:snapToGrid w:val="0"/>
        <w:spacing w:line="560" w:lineRule="atLeast"/>
        <w:ind w:leftChars="760" w:left="2316" w:hangingChars="225" w:hanging="720"/>
        <w:rPr>
          <w:del w:id="21" w:author="陈浩尧" w:date="2020-03-18T15:11:00Z"/>
          <w:rFonts w:ascii="仿宋_GB2312" w:eastAsia="仿宋_GB2312" w:hAnsi="仿宋_GB2312" w:cs="仿宋_GB2312"/>
          <w:sz w:val="32"/>
          <w:szCs w:val="32"/>
        </w:rPr>
      </w:pPr>
      <w:del w:id="22" w:author="陈浩尧" w:date="2020-03-18T15:11:00Z">
        <w:r w:rsidDel="00B33536">
          <w:rPr>
            <w:rFonts w:ascii="仿宋_GB2312" w:eastAsia="仿宋_GB2312" w:hAnsi="仿宋_GB2312" w:cs="仿宋_GB2312" w:hint="eastAsia"/>
            <w:sz w:val="32"/>
            <w:szCs w:val="32"/>
          </w:rPr>
          <w:delText>2</w:delText>
        </w:r>
        <w:r w:rsidDel="00B33536">
          <w:rPr>
            <w:rFonts w:ascii="仿宋_GB2312" w:eastAsia="仿宋_GB2312" w:hAnsi="仿宋_GB2312" w:cs="仿宋_GB2312" w:hint="eastAsia"/>
            <w:sz w:val="32"/>
            <w:szCs w:val="32"/>
          </w:rPr>
          <w:delText>.</w:delText>
        </w:r>
        <w:r w:rsidDel="00B33536">
          <w:rPr>
            <w:rFonts w:ascii="仿宋_GB2312" w:eastAsia="仿宋_GB2312" w:hAnsi="仿宋_GB2312" w:cs="仿宋_GB2312" w:hint="eastAsia"/>
            <w:sz w:val="32"/>
            <w:szCs w:val="32"/>
          </w:rPr>
          <w:delText>道滘镇</w:delText>
        </w:r>
        <w:r w:rsidDel="00B33536">
          <w:rPr>
            <w:rFonts w:ascii="仿宋_GB2312" w:eastAsia="仿宋_GB2312" w:hAnsi="仿宋_GB2312" w:cs="仿宋_GB2312" w:hint="eastAsia"/>
            <w:sz w:val="32"/>
            <w:szCs w:val="32"/>
          </w:rPr>
          <w:delText>2020</w:delText>
        </w:r>
        <w:r w:rsidDel="00B33536">
          <w:rPr>
            <w:rFonts w:ascii="仿宋_GB2312" w:eastAsia="仿宋_GB2312" w:hAnsi="仿宋_GB2312" w:cs="仿宋_GB2312" w:hint="eastAsia"/>
            <w:sz w:val="32"/>
            <w:szCs w:val="32"/>
          </w:rPr>
          <w:delText>年度扶持现代服务业及开放型经</w:delText>
        </w:r>
      </w:del>
    </w:p>
    <w:p w:rsidR="00980462" w:rsidDel="00B33536" w:rsidRDefault="00EF6B6A">
      <w:pPr>
        <w:snapToGrid w:val="0"/>
        <w:spacing w:line="560" w:lineRule="atLeast"/>
        <w:ind w:leftChars="912" w:left="2315" w:hangingChars="125" w:hanging="400"/>
        <w:rPr>
          <w:del w:id="23" w:author="陈浩尧" w:date="2020-03-18T15:11:00Z"/>
          <w:rFonts w:ascii="仿宋_GB2312" w:eastAsia="仿宋_GB2312" w:hAnsi="仿宋_GB2312" w:cs="仿宋_GB2312"/>
          <w:sz w:val="32"/>
          <w:szCs w:val="32"/>
        </w:rPr>
      </w:pPr>
      <w:del w:id="24" w:author="陈浩尧" w:date="2020-03-18T15:11:00Z">
        <w:r w:rsidDel="00B33536">
          <w:rPr>
            <w:rFonts w:ascii="仿宋_GB2312" w:eastAsia="仿宋_GB2312" w:hAnsi="仿宋_GB2312" w:cs="仿宋_GB2312" w:hint="eastAsia"/>
            <w:sz w:val="32"/>
            <w:szCs w:val="32"/>
          </w:rPr>
          <w:delText>济专</w:delText>
        </w:r>
        <w:r w:rsidDel="00B33536">
          <w:rPr>
            <w:rFonts w:ascii="仿宋_GB2312" w:eastAsia="仿宋_GB2312" w:hAnsi="仿宋_GB2312" w:cs="仿宋_GB2312" w:hint="eastAsia"/>
            <w:sz w:val="32"/>
            <w:szCs w:val="32"/>
          </w:rPr>
          <w:delText>项资金</w:delText>
        </w:r>
        <w:r w:rsidDel="00B33536">
          <w:rPr>
            <w:rFonts w:ascii="仿宋_GB2312" w:eastAsia="仿宋_GB2312" w:hAnsi="仿宋_GB2312" w:cs="仿宋_GB2312" w:hint="eastAsia"/>
            <w:sz w:val="32"/>
            <w:szCs w:val="32"/>
          </w:rPr>
          <w:delText>企业申报材料清单</w:delText>
        </w:r>
      </w:del>
    </w:p>
    <w:p w:rsidR="00980462" w:rsidDel="00B33536" w:rsidRDefault="00EF6B6A">
      <w:pPr>
        <w:numPr>
          <w:ilvl w:val="0"/>
          <w:numId w:val="1"/>
        </w:numPr>
        <w:snapToGrid w:val="0"/>
        <w:spacing w:line="560" w:lineRule="atLeast"/>
        <w:ind w:leftChars="760" w:left="1916" w:hangingChars="100" w:hanging="320"/>
        <w:rPr>
          <w:del w:id="25" w:author="陈浩尧" w:date="2020-03-18T15:11:00Z"/>
          <w:rFonts w:ascii="仿宋_GB2312" w:eastAsia="仿宋_GB2312" w:hAnsi="仿宋_GB2312" w:cs="仿宋_GB2312"/>
          <w:sz w:val="32"/>
          <w:szCs w:val="32"/>
        </w:rPr>
      </w:pPr>
      <w:del w:id="26" w:author="陈浩尧" w:date="2020-03-18T15:11:00Z">
        <w:r w:rsidDel="00B33536">
          <w:rPr>
            <w:rFonts w:ascii="仿宋_GB2312" w:eastAsia="仿宋_GB2312" w:hAnsi="仿宋_GB2312" w:cs="仿宋_GB2312" w:hint="eastAsia"/>
            <w:sz w:val="32"/>
            <w:szCs w:val="32"/>
          </w:rPr>
          <w:delText>道滘镇</w:delText>
        </w:r>
        <w:r w:rsidDel="00B33536">
          <w:rPr>
            <w:rFonts w:ascii="仿宋_GB2312" w:eastAsia="仿宋_GB2312" w:hAnsi="仿宋_GB2312" w:cs="仿宋_GB2312" w:hint="eastAsia"/>
            <w:sz w:val="32"/>
            <w:szCs w:val="32"/>
          </w:rPr>
          <w:delText>2020</w:delText>
        </w:r>
        <w:r w:rsidDel="00B33536">
          <w:rPr>
            <w:rFonts w:ascii="仿宋_GB2312" w:eastAsia="仿宋_GB2312" w:hAnsi="仿宋_GB2312" w:cs="仿宋_GB2312" w:hint="eastAsia"/>
            <w:sz w:val="32"/>
            <w:szCs w:val="32"/>
          </w:rPr>
          <w:delText>年度扶持现代服务业及开放型经济专</w:delText>
        </w:r>
        <w:r w:rsidDel="00B33536">
          <w:rPr>
            <w:rFonts w:ascii="仿宋_GB2312" w:eastAsia="仿宋_GB2312" w:hAnsi="仿宋_GB2312" w:cs="仿宋_GB2312" w:hint="eastAsia"/>
            <w:sz w:val="32"/>
            <w:szCs w:val="32"/>
          </w:rPr>
          <w:delText>项资金</w:delText>
        </w:r>
        <w:r w:rsidDel="00B33536">
          <w:rPr>
            <w:rFonts w:ascii="仿宋_GB2312" w:eastAsia="仿宋_GB2312" w:hAnsi="仿宋_GB2312" w:cs="仿宋_GB2312" w:hint="eastAsia"/>
            <w:sz w:val="32"/>
            <w:szCs w:val="32"/>
          </w:rPr>
          <w:delText>企业申报</w:delText>
        </w:r>
        <w:r w:rsidDel="00B33536">
          <w:rPr>
            <w:rFonts w:ascii="仿宋_GB2312" w:eastAsia="仿宋_GB2312" w:hAnsi="仿宋_GB2312" w:cs="仿宋_GB2312" w:hint="eastAsia"/>
            <w:sz w:val="32"/>
            <w:szCs w:val="32"/>
          </w:rPr>
          <w:delText>表格</w:delText>
        </w:r>
      </w:del>
    </w:p>
    <w:p w:rsidR="00980462" w:rsidDel="00B33536" w:rsidRDefault="00EF6B6A">
      <w:pPr>
        <w:numPr>
          <w:ilvl w:val="0"/>
          <w:numId w:val="1"/>
        </w:numPr>
        <w:snapToGrid w:val="0"/>
        <w:spacing w:line="560" w:lineRule="atLeast"/>
        <w:ind w:leftChars="760" w:left="1916" w:hangingChars="100" w:hanging="320"/>
        <w:rPr>
          <w:del w:id="27" w:author="陈浩尧" w:date="2020-03-18T15:11:00Z"/>
          <w:rFonts w:ascii="仿宋_GB2312" w:eastAsia="仿宋_GB2312" w:hAnsi="宋体" w:cs="宋体"/>
          <w:spacing w:val="-4"/>
          <w:sz w:val="32"/>
        </w:rPr>
      </w:pPr>
      <w:del w:id="28" w:author="陈浩尧" w:date="2020-03-18T15:11:00Z">
        <w:r w:rsidDel="00B33536">
          <w:rPr>
            <w:rFonts w:ascii="仿宋_GB2312" w:eastAsia="仿宋_GB2312" w:hAnsi="仿宋_GB2312" w:cs="仿宋_GB2312" w:hint="eastAsia"/>
            <w:sz w:val="32"/>
            <w:szCs w:val="32"/>
          </w:rPr>
          <w:delText>东莞市商务局《境内外贸易型展会推荐》</w:delText>
        </w:r>
        <w:r w:rsidDel="00B33536">
          <w:rPr>
            <w:rFonts w:ascii="仿宋_GB2312" w:eastAsia="仿宋_GB2312" w:hAnsi="仿宋_GB2312" w:cs="仿宋_GB2312" w:hint="eastAsia"/>
            <w:sz w:val="32"/>
            <w:szCs w:val="32"/>
          </w:rPr>
          <w:delText xml:space="preserve">　</w:delText>
        </w:r>
      </w:del>
    </w:p>
    <w:p w:rsidR="00980462" w:rsidDel="00B33536" w:rsidRDefault="00EF6B6A">
      <w:pPr>
        <w:spacing w:line="600" w:lineRule="exact"/>
        <w:ind w:firstLine="630"/>
        <w:rPr>
          <w:del w:id="29" w:author="陈浩尧" w:date="2020-03-18T15:11:00Z"/>
          <w:rFonts w:ascii="仿宋_GB2312" w:eastAsia="仿宋_GB2312" w:hAnsi="宋体" w:cs="宋体"/>
          <w:spacing w:val="-4"/>
          <w:sz w:val="32"/>
        </w:rPr>
      </w:pPr>
      <w:del w:id="30" w:author="陈浩尧" w:date="2020-03-18T15:11:00Z">
        <w:r w:rsidDel="00B33536">
          <w:rPr>
            <w:rFonts w:ascii="仿宋_GB2312" w:eastAsia="仿宋_GB2312" w:hAnsi="宋体" w:cs="宋体"/>
            <w:spacing w:val="-4"/>
            <w:sz w:val="32"/>
          </w:rPr>
          <w:delText xml:space="preserve">  </w:delText>
        </w:r>
      </w:del>
    </w:p>
    <w:p w:rsidR="00980462" w:rsidDel="00B33536" w:rsidRDefault="00EF6B6A">
      <w:pPr>
        <w:spacing w:line="600" w:lineRule="exact"/>
        <w:ind w:firstLine="630"/>
        <w:rPr>
          <w:del w:id="31" w:author="陈浩尧" w:date="2020-03-18T15:11:00Z"/>
          <w:rFonts w:ascii="仿宋_GB2312" w:eastAsia="仿宋_GB2312" w:hAnsi="宋体" w:cs="宋体"/>
          <w:spacing w:val="-4"/>
          <w:sz w:val="32"/>
        </w:rPr>
      </w:pPr>
      <w:del w:id="32" w:author="陈浩尧" w:date="2020-03-18T15:11:00Z">
        <w:r w:rsidDel="00B33536">
          <w:rPr>
            <w:rFonts w:ascii="仿宋_GB2312" w:eastAsia="仿宋_GB2312" w:hAnsi="宋体" w:cs="宋体"/>
            <w:spacing w:val="-4"/>
            <w:sz w:val="32"/>
          </w:rPr>
          <w:delText xml:space="preserve">                               </w:delText>
        </w:r>
        <w:r w:rsidDel="00B33536">
          <w:rPr>
            <w:rFonts w:ascii="仿宋_GB2312" w:eastAsia="仿宋_GB2312" w:hAnsi="宋体" w:cs="宋体" w:hint="eastAsia"/>
            <w:spacing w:val="-4"/>
            <w:sz w:val="32"/>
          </w:rPr>
          <w:delText xml:space="preserve">  </w:delText>
        </w:r>
        <w:r w:rsidDel="00B33536">
          <w:rPr>
            <w:rFonts w:ascii="仿宋_GB2312" w:eastAsia="仿宋_GB2312" w:hAnsi="宋体" w:cs="宋体"/>
            <w:spacing w:val="-4"/>
            <w:sz w:val="32"/>
          </w:rPr>
          <w:delText>道滘镇商务局</w:delText>
        </w:r>
      </w:del>
    </w:p>
    <w:p w:rsidR="00980462" w:rsidDel="00B33536" w:rsidRDefault="00EF6B6A">
      <w:pPr>
        <w:spacing w:line="600" w:lineRule="exact"/>
        <w:ind w:firstLineChars="1800" w:firstLine="5616"/>
        <w:rPr>
          <w:del w:id="33" w:author="陈浩尧" w:date="2020-03-18T15:11:00Z"/>
          <w:rFonts w:ascii="仿宋_GB2312" w:eastAsia="仿宋_GB2312" w:hAnsi="仿宋_GB2312" w:cs="仿宋_GB2312"/>
          <w:sz w:val="32"/>
          <w:szCs w:val="32"/>
        </w:rPr>
      </w:pPr>
      <w:del w:id="34" w:author="陈浩尧" w:date="2020-03-18T15:11:00Z">
        <w:r w:rsidDel="00B33536">
          <w:rPr>
            <w:rFonts w:ascii="仿宋_GB2312" w:eastAsia="仿宋_GB2312" w:hAnsi="宋体" w:cs="宋体" w:hint="eastAsia"/>
            <w:spacing w:val="-4"/>
            <w:sz w:val="32"/>
          </w:rPr>
          <w:delText>2020</w:delText>
        </w:r>
        <w:r w:rsidDel="00B33536">
          <w:rPr>
            <w:rFonts w:ascii="仿宋_GB2312" w:eastAsia="仿宋_GB2312" w:hAnsi="宋体" w:cs="宋体"/>
            <w:spacing w:val="-4"/>
            <w:sz w:val="32"/>
          </w:rPr>
          <w:delText>年</w:delText>
        </w:r>
        <w:r w:rsidDel="00B33536">
          <w:rPr>
            <w:rFonts w:ascii="仿宋_GB2312" w:eastAsia="仿宋_GB2312" w:hAnsi="宋体" w:cs="宋体" w:hint="eastAsia"/>
            <w:spacing w:val="-4"/>
            <w:sz w:val="32"/>
          </w:rPr>
          <w:delText>3</w:delText>
        </w:r>
        <w:r w:rsidDel="00B33536">
          <w:rPr>
            <w:rFonts w:ascii="仿宋_GB2312" w:eastAsia="仿宋_GB2312" w:hAnsi="宋体" w:cs="宋体"/>
            <w:spacing w:val="-4"/>
            <w:sz w:val="32"/>
          </w:rPr>
          <w:delText>月</w:delText>
        </w:r>
        <w:r w:rsidDel="00B33536">
          <w:rPr>
            <w:rFonts w:ascii="仿宋_GB2312" w:eastAsia="仿宋_GB2312" w:hAnsi="宋体" w:cs="宋体" w:hint="eastAsia"/>
            <w:spacing w:val="-4"/>
            <w:sz w:val="32"/>
          </w:rPr>
          <w:delText>17</w:delText>
        </w:r>
        <w:r w:rsidDel="00B33536">
          <w:rPr>
            <w:rFonts w:ascii="仿宋_GB2312" w:eastAsia="仿宋_GB2312" w:hAnsi="宋体" w:cs="宋体"/>
            <w:spacing w:val="-4"/>
            <w:sz w:val="32"/>
          </w:rPr>
          <w:delText>日</w:delText>
        </w:r>
      </w:del>
    </w:p>
    <w:p w:rsidR="00980462" w:rsidDel="00B33536" w:rsidRDefault="00980462">
      <w:pPr>
        <w:adjustRightInd w:val="0"/>
        <w:snapToGrid w:val="0"/>
        <w:spacing w:afterLines="100" w:after="312" w:line="560" w:lineRule="atLeast"/>
        <w:ind w:firstLineChars="200" w:firstLine="640"/>
        <w:rPr>
          <w:del w:id="35" w:author="陈浩尧" w:date="2020-03-18T15:11:00Z"/>
          <w:rFonts w:ascii="仿宋_GB2312" w:eastAsia="仿宋_GB2312" w:hAnsi="仿宋_GB2312" w:cs="仿宋_GB2312"/>
          <w:sz w:val="32"/>
          <w:szCs w:val="32"/>
        </w:rPr>
      </w:pPr>
    </w:p>
    <w:p w:rsidR="00980462" w:rsidDel="00B33536" w:rsidRDefault="00EF6B6A">
      <w:pPr>
        <w:adjustRightInd w:val="0"/>
        <w:snapToGrid w:val="0"/>
        <w:spacing w:afterLines="100" w:after="312" w:line="560" w:lineRule="atLeast"/>
        <w:ind w:firstLineChars="200" w:firstLine="640"/>
        <w:rPr>
          <w:del w:id="36" w:author="陈浩尧" w:date="2020-03-18T15:11:00Z"/>
          <w:rFonts w:ascii="仿宋_GB2312" w:eastAsia="仿宋_GB2312" w:hAnsi="仿宋_GB2312" w:cs="仿宋_GB2312" w:hint="eastAsia"/>
          <w:sz w:val="32"/>
          <w:szCs w:val="32"/>
        </w:rPr>
      </w:pPr>
      <w:del w:id="37" w:author="陈浩尧" w:date="2020-03-18T15:11:00Z">
        <w:r w:rsidDel="00B33536">
          <w:rPr>
            <w:rFonts w:ascii="仿宋_GB2312" w:eastAsia="仿宋_GB2312" w:hAnsi="仿宋_GB2312" w:cs="仿宋_GB2312" w:hint="eastAsia"/>
            <w:sz w:val="32"/>
            <w:szCs w:val="32"/>
          </w:rPr>
          <w:delText>（联系人：袁婉芳，电话：</w:delText>
        </w:r>
        <w:r w:rsidDel="00B33536">
          <w:rPr>
            <w:rFonts w:ascii="仿宋_GB2312" w:eastAsia="仿宋_GB2312" w:hAnsi="仿宋_GB2312" w:cs="仿宋_GB2312" w:hint="eastAsia"/>
            <w:sz w:val="32"/>
            <w:szCs w:val="32"/>
          </w:rPr>
          <w:delText>81332225</w:delText>
        </w:r>
        <w:r w:rsidDel="00B33536">
          <w:rPr>
            <w:rFonts w:ascii="仿宋_GB2312" w:eastAsia="仿宋_GB2312" w:hAnsi="仿宋_GB2312" w:cs="仿宋_GB2312" w:hint="eastAsia"/>
            <w:sz w:val="32"/>
            <w:szCs w:val="32"/>
          </w:rPr>
          <w:delText>；刘锦霞，电话：</w:delText>
        </w:r>
        <w:r w:rsidDel="00B33536">
          <w:rPr>
            <w:rFonts w:ascii="仿宋_GB2312" w:eastAsia="仿宋_GB2312" w:hAnsi="仿宋_GB2312" w:cs="仿宋_GB2312" w:hint="eastAsia"/>
            <w:sz w:val="32"/>
            <w:szCs w:val="32"/>
          </w:rPr>
          <w:delText>81332675</w:delText>
        </w:r>
        <w:r w:rsidDel="00B33536">
          <w:rPr>
            <w:rFonts w:ascii="仿宋_GB2312" w:eastAsia="仿宋_GB2312" w:hAnsi="仿宋_GB2312" w:cs="仿宋_GB2312" w:hint="eastAsia"/>
            <w:sz w:val="32"/>
            <w:szCs w:val="32"/>
          </w:rPr>
          <w:delText>）</w:delText>
        </w:r>
      </w:del>
    </w:p>
    <w:p w:rsidR="00980462" w:rsidDel="00B33536" w:rsidRDefault="00980462">
      <w:pPr>
        <w:snapToGrid w:val="0"/>
        <w:spacing w:line="560" w:lineRule="atLeast"/>
        <w:rPr>
          <w:del w:id="38" w:author="陈浩尧" w:date="2020-03-18T15:11:00Z"/>
          <w:rFonts w:ascii="黑体" w:eastAsia="黑体" w:hAnsi="黑体" w:cs="黑体" w:hint="eastAsia"/>
          <w:sz w:val="32"/>
          <w:szCs w:val="32"/>
        </w:rPr>
      </w:pPr>
    </w:p>
    <w:p w:rsidR="00980462" w:rsidDel="00B33536" w:rsidRDefault="00980462">
      <w:pPr>
        <w:snapToGrid w:val="0"/>
        <w:spacing w:line="560" w:lineRule="atLeast"/>
        <w:rPr>
          <w:del w:id="39" w:author="陈浩尧" w:date="2020-03-18T15:11:00Z"/>
          <w:rFonts w:ascii="黑体" w:eastAsia="黑体" w:hAnsi="黑体" w:cs="黑体" w:hint="eastAsia"/>
          <w:sz w:val="32"/>
          <w:szCs w:val="32"/>
        </w:rPr>
      </w:pPr>
    </w:p>
    <w:p w:rsidR="00980462" w:rsidDel="00B33536" w:rsidRDefault="00980462">
      <w:pPr>
        <w:snapToGrid w:val="0"/>
        <w:spacing w:line="560" w:lineRule="atLeast"/>
        <w:rPr>
          <w:del w:id="40" w:author="陈浩尧" w:date="2020-03-18T15:11:00Z"/>
          <w:rFonts w:ascii="黑体" w:eastAsia="黑体" w:hAnsi="黑体" w:cs="黑体" w:hint="eastAsia"/>
          <w:sz w:val="32"/>
          <w:szCs w:val="32"/>
        </w:rPr>
      </w:pPr>
    </w:p>
    <w:p w:rsidR="00980462" w:rsidDel="00B33536" w:rsidRDefault="00980462">
      <w:pPr>
        <w:snapToGrid w:val="0"/>
        <w:spacing w:line="560" w:lineRule="atLeast"/>
        <w:rPr>
          <w:del w:id="41" w:author="陈浩尧" w:date="2020-03-18T15:11:00Z"/>
          <w:rFonts w:ascii="黑体" w:eastAsia="黑体" w:hAnsi="黑体" w:cs="黑体" w:hint="eastAsia"/>
          <w:sz w:val="32"/>
          <w:szCs w:val="32"/>
        </w:rPr>
      </w:pPr>
    </w:p>
    <w:p w:rsidR="00980462" w:rsidDel="00B33536" w:rsidRDefault="00980462">
      <w:pPr>
        <w:snapToGrid w:val="0"/>
        <w:spacing w:line="560" w:lineRule="atLeast"/>
        <w:rPr>
          <w:del w:id="42" w:author="陈浩尧" w:date="2020-03-18T15:11:00Z"/>
          <w:rFonts w:ascii="黑体" w:eastAsia="黑体" w:hAnsi="黑体" w:cs="黑体" w:hint="eastAsia"/>
          <w:sz w:val="32"/>
          <w:szCs w:val="32"/>
        </w:rPr>
      </w:pPr>
    </w:p>
    <w:p w:rsidR="00980462" w:rsidDel="00B33536" w:rsidRDefault="00980462">
      <w:pPr>
        <w:snapToGrid w:val="0"/>
        <w:spacing w:line="560" w:lineRule="atLeast"/>
        <w:rPr>
          <w:del w:id="43" w:author="陈浩尧" w:date="2020-03-18T15:11:00Z"/>
          <w:rFonts w:ascii="黑体" w:eastAsia="黑体" w:hAnsi="黑体" w:cs="黑体" w:hint="eastAsia"/>
          <w:sz w:val="32"/>
          <w:szCs w:val="32"/>
        </w:rPr>
      </w:pPr>
    </w:p>
    <w:p w:rsidR="00980462" w:rsidDel="00B33536" w:rsidRDefault="00980462">
      <w:pPr>
        <w:snapToGrid w:val="0"/>
        <w:spacing w:line="560" w:lineRule="atLeast"/>
        <w:rPr>
          <w:del w:id="44" w:author="陈浩尧" w:date="2020-03-18T15:11:00Z"/>
          <w:rFonts w:ascii="黑体" w:eastAsia="黑体" w:hAnsi="黑体" w:cs="黑体" w:hint="eastAsia"/>
          <w:sz w:val="32"/>
          <w:szCs w:val="32"/>
        </w:rPr>
      </w:pPr>
    </w:p>
    <w:p w:rsidR="00980462" w:rsidDel="00B33536" w:rsidRDefault="00980462">
      <w:pPr>
        <w:snapToGrid w:val="0"/>
        <w:spacing w:line="560" w:lineRule="atLeast"/>
        <w:rPr>
          <w:del w:id="45" w:author="陈浩尧" w:date="2020-03-18T15:11:00Z"/>
          <w:rFonts w:ascii="黑体" w:eastAsia="黑体" w:hAnsi="黑体" w:cs="黑体" w:hint="eastAsia"/>
          <w:sz w:val="32"/>
          <w:szCs w:val="32"/>
        </w:rPr>
      </w:pPr>
    </w:p>
    <w:p w:rsidR="00980462" w:rsidDel="00B33536" w:rsidRDefault="00980462">
      <w:pPr>
        <w:snapToGrid w:val="0"/>
        <w:spacing w:line="560" w:lineRule="atLeast"/>
        <w:rPr>
          <w:del w:id="46" w:author="陈浩尧" w:date="2020-03-18T15:11:00Z"/>
          <w:rFonts w:ascii="黑体" w:eastAsia="黑体" w:hAnsi="黑体" w:cs="黑体" w:hint="eastAsia"/>
          <w:sz w:val="32"/>
          <w:szCs w:val="32"/>
        </w:rPr>
      </w:pPr>
    </w:p>
    <w:p w:rsidR="00B33536" w:rsidRPr="00B33536" w:rsidDel="00B33536" w:rsidRDefault="00B33536" w:rsidP="00B33536">
      <w:pPr>
        <w:tabs>
          <w:tab w:val="left" w:pos="2985"/>
        </w:tabs>
        <w:rPr>
          <w:del w:id="47" w:author="陈浩尧" w:date="2020-03-18T15:12:00Z"/>
          <w:rFonts w:ascii="黑体" w:eastAsia="黑体" w:hAnsi="黑体" w:cs="黑体" w:hint="eastAsia"/>
          <w:sz w:val="32"/>
          <w:szCs w:val="32"/>
          <w:rPrChange w:id="48" w:author="陈浩尧" w:date="2020-03-18T15:12:00Z">
            <w:rPr>
              <w:del w:id="49" w:author="陈浩尧" w:date="2020-03-18T15:12:00Z"/>
              <w:rFonts w:ascii="黑体" w:eastAsia="黑体" w:hAnsi="黑体" w:cs="黑体"/>
              <w:sz w:val="32"/>
              <w:szCs w:val="32"/>
            </w:rPr>
          </w:rPrChange>
        </w:rPr>
        <w:sectPr w:rsidR="00B33536" w:rsidRPr="00B33536" w:rsidDel="00B33536">
          <w:footerReference w:type="default" r:id="rId9"/>
          <w:pgSz w:w="11906" w:h="16838"/>
          <w:pgMar w:top="1440" w:right="1800" w:bottom="1440" w:left="1800" w:header="851" w:footer="992" w:gutter="0"/>
          <w:pgNumType w:start="1"/>
          <w:cols w:space="720"/>
          <w:docGrid w:type="lines" w:linePitch="312"/>
        </w:sectPr>
        <w:pPrChange w:id="52" w:author="陈浩尧" w:date="2020-03-18T15:12:00Z">
          <w:pPr>
            <w:snapToGrid w:val="0"/>
            <w:spacing w:line="560" w:lineRule="atLeast"/>
          </w:pPr>
        </w:pPrChange>
      </w:pPr>
    </w:p>
    <w:p w:rsidR="00980462" w:rsidRDefault="00EF6B6A">
      <w:pPr>
        <w:snapToGrid w:val="0"/>
        <w:spacing w:line="560" w:lineRule="atLeas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980462" w:rsidRDefault="00980462">
      <w:pPr>
        <w:snapToGrid w:val="0"/>
        <w:spacing w:line="560" w:lineRule="atLeast"/>
        <w:jc w:val="center"/>
        <w:rPr>
          <w:rFonts w:ascii="方正大标宋简体" w:eastAsia="方正大标宋简体" w:hAnsi="方正大标宋简体" w:cs="方正大标宋简体"/>
          <w:sz w:val="44"/>
          <w:szCs w:val="44"/>
        </w:rPr>
      </w:pPr>
    </w:p>
    <w:p w:rsidR="00980462" w:rsidRDefault="00EF6B6A">
      <w:pPr>
        <w:snapToGrid w:val="0"/>
        <w:spacing w:line="56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道</w:t>
      </w:r>
      <w:proofErr w:type="gramStart"/>
      <w:r>
        <w:rPr>
          <w:rFonts w:ascii="方正小标宋简体" w:eastAsia="方正小标宋简体" w:hAnsi="方正小标宋简体" w:cs="方正小标宋简体" w:hint="eastAsia"/>
          <w:sz w:val="44"/>
          <w:szCs w:val="44"/>
        </w:rPr>
        <w:t>滘</w:t>
      </w:r>
      <w:proofErr w:type="gramEnd"/>
      <w:r>
        <w:rPr>
          <w:rFonts w:ascii="方正小标宋简体" w:eastAsia="方正小标宋简体" w:hAnsi="方正小标宋简体" w:cs="方正小标宋简体" w:hint="eastAsia"/>
          <w:sz w:val="44"/>
          <w:szCs w:val="44"/>
        </w:rPr>
        <w:t>镇</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年度扶持现代服务业及开放型经济专</w:t>
      </w:r>
      <w:r>
        <w:rPr>
          <w:rFonts w:ascii="方正小标宋简体" w:eastAsia="方正小标宋简体" w:hAnsi="方正小标宋简体" w:cs="方正小标宋简体" w:hint="eastAsia"/>
          <w:sz w:val="44"/>
          <w:szCs w:val="44"/>
        </w:rPr>
        <w:t>项资金</w:t>
      </w:r>
      <w:r>
        <w:rPr>
          <w:rFonts w:ascii="方正小标宋简体" w:eastAsia="方正小标宋简体" w:hAnsi="方正小标宋简体" w:cs="方正小标宋简体" w:hint="eastAsia"/>
          <w:sz w:val="44"/>
          <w:szCs w:val="44"/>
        </w:rPr>
        <w:t>申报指南</w:t>
      </w:r>
    </w:p>
    <w:p w:rsidR="00980462" w:rsidRDefault="00980462">
      <w:pPr>
        <w:snapToGrid w:val="0"/>
        <w:spacing w:line="560" w:lineRule="atLeast"/>
        <w:ind w:firstLineChars="200" w:firstLine="640"/>
        <w:rPr>
          <w:rFonts w:eastAsia="仿宋_GB2312"/>
          <w:sz w:val="32"/>
          <w:szCs w:val="32"/>
        </w:rPr>
      </w:pPr>
    </w:p>
    <w:p w:rsidR="00980462" w:rsidRDefault="00EF6B6A">
      <w:pPr>
        <w:snapToGrid w:val="0"/>
        <w:spacing w:line="560" w:lineRule="atLeast"/>
        <w:ind w:firstLineChars="200" w:firstLine="640"/>
        <w:rPr>
          <w:rFonts w:ascii="仿宋_GB2312" w:eastAsia="仿宋_GB2312" w:hAnsi="仿宋_GB2312" w:cs="仿宋_GB2312"/>
          <w:sz w:val="32"/>
          <w:szCs w:val="32"/>
        </w:rPr>
      </w:pPr>
      <w:r>
        <w:rPr>
          <w:rFonts w:eastAsia="仿宋_GB2312"/>
          <w:sz w:val="32"/>
          <w:szCs w:val="32"/>
        </w:rPr>
        <w:t>为进一步推动</w:t>
      </w:r>
      <w:r>
        <w:rPr>
          <w:rFonts w:eastAsia="仿宋_GB2312" w:hint="eastAsia"/>
          <w:sz w:val="32"/>
          <w:szCs w:val="32"/>
        </w:rPr>
        <w:t>道</w:t>
      </w:r>
      <w:proofErr w:type="gramStart"/>
      <w:r>
        <w:rPr>
          <w:rFonts w:eastAsia="华文仿宋" w:hint="eastAsia"/>
          <w:sz w:val="34"/>
          <w:szCs w:val="34"/>
        </w:rPr>
        <w:t>滘</w:t>
      </w:r>
      <w:proofErr w:type="gramEnd"/>
      <w:r>
        <w:rPr>
          <w:rFonts w:eastAsia="仿宋_GB2312" w:hint="eastAsia"/>
          <w:sz w:val="32"/>
          <w:szCs w:val="32"/>
        </w:rPr>
        <w:t>现代服务业及</w:t>
      </w:r>
      <w:r>
        <w:rPr>
          <w:rFonts w:eastAsia="仿宋_GB2312"/>
          <w:sz w:val="32"/>
          <w:szCs w:val="32"/>
        </w:rPr>
        <w:t>开放型经济高质量发展，率先形成全面开放新格局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按照规范管理、严格审批、权责明确、绩效优先等原则，制定本申报指南。</w:t>
      </w:r>
    </w:p>
    <w:p w:rsidR="00980462" w:rsidRDefault="00EF6B6A">
      <w:pPr>
        <w:snapToGrid w:val="0"/>
        <w:spacing w:line="560" w:lineRule="atLeast"/>
        <w:ind w:firstLineChars="200" w:firstLine="640"/>
        <w:rPr>
          <w:rFonts w:ascii="黑体" w:eastAsia="黑体" w:hAnsi="黑体" w:cs="仿宋_GB2312"/>
          <w:sz w:val="32"/>
          <w:szCs w:val="32"/>
        </w:rPr>
      </w:pPr>
      <w:r>
        <w:rPr>
          <w:rFonts w:ascii="黑体" w:eastAsia="黑体" w:hAnsi="黑体" w:cs="仿宋_GB2312" w:hint="eastAsia"/>
          <w:sz w:val="32"/>
          <w:szCs w:val="32"/>
        </w:rPr>
        <w:t>一、重点</w:t>
      </w:r>
      <w:r>
        <w:rPr>
          <w:rFonts w:ascii="黑体" w:eastAsia="黑体" w:hAnsi="黑体" w:cs="仿宋_GB2312"/>
          <w:sz w:val="32"/>
          <w:szCs w:val="32"/>
        </w:rPr>
        <w:t>支持领域</w:t>
      </w:r>
    </w:p>
    <w:p w:rsidR="00980462" w:rsidRDefault="00EF6B6A">
      <w:pPr>
        <w:adjustRightInd w:val="0"/>
        <w:snapToGrid w:val="0"/>
        <w:spacing w:line="580" w:lineRule="exact"/>
        <w:ind w:firstLineChars="200" w:firstLine="640"/>
        <w:rPr>
          <w:rFonts w:eastAsia="仿宋_GB2312"/>
          <w:sz w:val="32"/>
          <w:szCs w:val="32"/>
        </w:rPr>
      </w:pPr>
      <w:r>
        <w:rPr>
          <w:rFonts w:eastAsia="仿宋_GB2312"/>
          <w:sz w:val="32"/>
          <w:szCs w:val="32"/>
        </w:rPr>
        <w:t>（一）扶持供应链</w:t>
      </w:r>
      <w:r>
        <w:rPr>
          <w:rFonts w:eastAsia="仿宋_GB2312" w:hint="eastAsia"/>
          <w:sz w:val="32"/>
          <w:szCs w:val="32"/>
        </w:rPr>
        <w:t>发展，扶持新引进及新认定的大型供应链企业、商贸企业、贸易平台企业、专业服务机构。</w:t>
      </w:r>
    </w:p>
    <w:p w:rsidR="00980462" w:rsidRDefault="00EF6B6A">
      <w:pPr>
        <w:adjustRightInd w:val="0"/>
        <w:snapToGrid w:val="0"/>
        <w:spacing w:line="580" w:lineRule="exact"/>
        <w:ind w:firstLineChars="200" w:firstLine="640"/>
        <w:rPr>
          <w:rFonts w:eastAsia="仿宋_GB2312"/>
          <w:color w:val="000000"/>
          <w:sz w:val="32"/>
          <w:szCs w:val="32"/>
        </w:rPr>
      </w:pPr>
      <w:r>
        <w:rPr>
          <w:rFonts w:eastAsia="仿宋_GB2312"/>
          <w:sz w:val="32"/>
          <w:szCs w:val="32"/>
        </w:rPr>
        <w:t>（二）扶持企业</w:t>
      </w:r>
      <w:r>
        <w:rPr>
          <w:rFonts w:eastAsia="仿宋_GB2312" w:hint="eastAsia"/>
          <w:sz w:val="32"/>
          <w:szCs w:val="32"/>
        </w:rPr>
        <w:t>“</w:t>
      </w:r>
      <w:r>
        <w:rPr>
          <w:rFonts w:eastAsia="仿宋_GB2312"/>
          <w:sz w:val="32"/>
          <w:szCs w:val="32"/>
        </w:rPr>
        <w:t>走出去</w:t>
      </w:r>
      <w:r>
        <w:rPr>
          <w:rFonts w:eastAsia="仿宋_GB2312" w:hint="eastAsia"/>
          <w:sz w:val="32"/>
          <w:szCs w:val="32"/>
        </w:rPr>
        <w:t>”，支持企业通过参展参会开拓国内外市场，扶持企业</w:t>
      </w:r>
      <w:r>
        <w:rPr>
          <w:rFonts w:eastAsia="仿宋_GB2312" w:hint="eastAsia"/>
          <w:color w:val="000000"/>
          <w:sz w:val="32"/>
          <w:szCs w:val="32"/>
        </w:rPr>
        <w:t>拓展服务外包、商业特许经营、开展自营进出口经营权等业务，助推道</w:t>
      </w:r>
      <w:proofErr w:type="gramStart"/>
      <w:r>
        <w:rPr>
          <w:rFonts w:eastAsia="华文仿宋" w:hint="eastAsia"/>
          <w:sz w:val="34"/>
          <w:szCs w:val="34"/>
        </w:rPr>
        <w:t>滘</w:t>
      </w:r>
      <w:proofErr w:type="gramEnd"/>
      <w:r>
        <w:rPr>
          <w:rFonts w:eastAsia="仿宋_GB2312" w:hint="eastAsia"/>
          <w:color w:val="000000"/>
          <w:sz w:val="32"/>
          <w:szCs w:val="32"/>
        </w:rPr>
        <w:t>经济转型升级。</w:t>
      </w:r>
    </w:p>
    <w:p w:rsidR="00980462" w:rsidRDefault="00EF6B6A">
      <w:pPr>
        <w:adjustRightInd w:val="0"/>
        <w:snapToGrid w:val="0"/>
        <w:spacing w:line="580" w:lineRule="exact"/>
        <w:ind w:firstLineChars="200" w:firstLine="640"/>
        <w:rPr>
          <w:rFonts w:eastAsia="仿宋_GB2312"/>
          <w:color w:val="000000"/>
          <w:sz w:val="32"/>
          <w:szCs w:val="32"/>
        </w:rPr>
      </w:pPr>
      <w:r>
        <w:rPr>
          <w:rFonts w:eastAsia="仿宋_GB2312" w:hint="eastAsia"/>
          <w:color w:val="000000"/>
          <w:sz w:val="32"/>
          <w:szCs w:val="32"/>
        </w:rPr>
        <w:t>（三）扶持外资项目发展，扶持大型外资项目在道</w:t>
      </w:r>
      <w:proofErr w:type="gramStart"/>
      <w:r>
        <w:rPr>
          <w:rFonts w:eastAsia="华文仿宋" w:hint="eastAsia"/>
          <w:sz w:val="34"/>
          <w:szCs w:val="34"/>
        </w:rPr>
        <w:t>滘</w:t>
      </w:r>
      <w:proofErr w:type="gramEnd"/>
      <w:r>
        <w:rPr>
          <w:rFonts w:eastAsia="仿宋_GB2312" w:hint="eastAsia"/>
          <w:color w:val="000000"/>
          <w:sz w:val="32"/>
          <w:szCs w:val="32"/>
        </w:rPr>
        <w:t>投资落户，支持现有外资企业增资扩产。</w:t>
      </w:r>
    </w:p>
    <w:p w:rsidR="00980462" w:rsidRDefault="00EF6B6A">
      <w:pPr>
        <w:snapToGrid w:val="0"/>
        <w:spacing w:line="560" w:lineRule="atLeast"/>
        <w:ind w:firstLineChars="200" w:firstLine="640"/>
        <w:rPr>
          <w:rFonts w:ascii="黑体" w:eastAsia="黑体" w:hAnsi="黑体" w:cs="仿宋_GB2312"/>
          <w:sz w:val="32"/>
          <w:szCs w:val="32"/>
        </w:rPr>
      </w:pPr>
      <w:r>
        <w:rPr>
          <w:rFonts w:ascii="黑体" w:eastAsia="黑体" w:hAnsi="黑体" w:cs="仿宋_GB2312"/>
          <w:sz w:val="32"/>
          <w:szCs w:val="32"/>
        </w:rPr>
        <w:t>二</w:t>
      </w:r>
      <w:r>
        <w:rPr>
          <w:rFonts w:ascii="黑体" w:eastAsia="黑体" w:hAnsi="黑体" w:cs="仿宋_GB2312" w:hint="eastAsia"/>
          <w:sz w:val="32"/>
          <w:szCs w:val="32"/>
        </w:rPr>
        <w:t>、支持内容及标准</w:t>
      </w:r>
    </w:p>
    <w:p w:rsidR="00980462" w:rsidRDefault="00EF6B6A">
      <w:pPr>
        <w:snapToGrid w:val="0"/>
        <w:spacing w:line="560" w:lineRule="atLeas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供应</w:t>
      </w:r>
      <w:proofErr w:type="gramStart"/>
      <w:r>
        <w:rPr>
          <w:rFonts w:ascii="楷体_GB2312" w:eastAsia="楷体_GB2312" w:hAnsi="楷体_GB2312" w:cs="楷体_GB2312" w:hint="eastAsia"/>
          <w:sz w:val="32"/>
          <w:szCs w:val="32"/>
        </w:rPr>
        <w:t>链发展</w:t>
      </w:r>
      <w:proofErr w:type="gramEnd"/>
      <w:r>
        <w:rPr>
          <w:rFonts w:ascii="楷体_GB2312" w:eastAsia="楷体_GB2312" w:hAnsi="楷体_GB2312" w:cs="楷体_GB2312" w:hint="eastAsia"/>
          <w:sz w:val="32"/>
          <w:szCs w:val="32"/>
        </w:rPr>
        <w:t>专项资金</w:t>
      </w:r>
    </w:p>
    <w:p w:rsidR="00980462" w:rsidRDefault="00EF6B6A">
      <w:pPr>
        <w:spacing w:line="580" w:lineRule="exact"/>
        <w:ind w:firstLineChars="200" w:firstLine="640"/>
        <w:rPr>
          <w:rFonts w:eastAsia="仿宋_GB2312"/>
          <w:kern w:val="0"/>
          <w:sz w:val="32"/>
          <w:szCs w:val="32"/>
        </w:rPr>
      </w:pPr>
      <w:r>
        <w:rPr>
          <w:rFonts w:eastAsia="仿宋_GB2312" w:cs="仿宋_GB2312" w:hint="eastAsia"/>
          <w:kern w:val="0"/>
          <w:sz w:val="32"/>
          <w:szCs w:val="32"/>
        </w:rPr>
        <w:t>供应</w:t>
      </w:r>
      <w:proofErr w:type="gramStart"/>
      <w:r>
        <w:rPr>
          <w:rFonts w:eastAsia="仿宋_GB2312" w:cs="仿宋_GB2312" w:hint="eastAsia"/>
          <w:kern w:val="0"/>
          <w:sz w:val="32"/>
          <w:szCs w:val="32"/>
        </w:rPr>
        <w:t>链发展</w:t>
      </w:r>
      <w:proofErr w:type="gramEnd"/>
      <w:r>
        <w:rPr>
          <w:rFonts w:eastAsia="仿宋_GB2312" w:cs="仿宋_GB2312" w:hint="eastAsia"/>
          <w:kern w:val="0"/>
          <w:sz w:val="32"/>
          <w:szCs w:val="32"/>
        </w:rPr>
        <w:t>扶持分为商贸交易扶</w:t>
      </w:r>
      <w:r>
        <w:rPr>
          <w:rFonts w:eastAsia="仿宋_GB2312" w:cs="仿宋_GB2312" w:hint="eastAsia"/>
          <w:color w:val="000000"/>
          <w:kern w:val="0"/>
          <w:sz w:val="32"/>
          <w:szCs w:val="32"/>
        </w:rPr>
        <w:t>持、公共服务平台扶持、供应</w:t>
      </w:r>
      <w:proofErr w:type="gramStart"/>
      <w:r>
        <w:rPr>
          <w:rFonts w:eastAsia="仿宋_GB2312" w:cs="仿宋_GB2312" w:hint="eastAsia"/>
          <w:color w:val="000000"/>
          <w:kern w:val="0"/>
          <w:sz w:val="32"/>
          <w:szCs w:val="32"/>
        </w:rPr>
        <w:t>链创新</w:t>
      </w:r>
      <w:proofErr w:type="gramEnd"/>
      <w:r>
        <w:rPr>
          <w:rFonts w:eastAsia="仿宋_GB2312" w:cs="仿宋_GB2312" w:hint="eastAsia"/>
          <w:color w:val="000000"/>
          <w:kern w:val="0"/>
          <w:sz w:val="32"/>
          <w:szCs w:val="32"/>
        </w:rPr>
        <w:t>与应用扶持三类，具体</w:t>
      </w:r>
      <w:r>
        <w:rPr>
          <w:rFonts w:eastAsia="仿宋_GB2312" w:cs="仿宋_GB2312" w:hint="eastAsia"/>
          <w:kern w:val="0"/>
          <w:sz w:val="32"/>
          <w:szCs w:val="32"/>
        </w:rPr>
        <w:t>如下：</w:t>
      </w:r>
    </w:p>
    <w:p w:rsidR="00980462" w:rsidRDefault="00EF6B6A">
      <w:pPr>
        <w:spacing w:line="580" w:lineRule="exact"/>
        <w:ind w:firstLine="570"/>
        <w:rPr>
          <w:rFonts w:eastAsia="仿宋_GB2312" w:cs="仿宋_GB2312"/>
          <w:color w:val="000000"/>
          <w:sz w:val="32"/>
          <w:szCs w:val="32"/>
        </w:rPr>
      </w:pPr>
      <w:r>
        <w:rPr>
          <w:rFonts w:eastAsia="仿宋_GB2312" w:cs="仿宋_GB2312" w:hint="eastAsia"/>
          <w:kern w:val="0"/>
          <w:sz w:val="32"/>
          <w:szCs w:val="32"/>
        </w:rPr>
        <w:t>1</w:t>
      </w:r>
      <w:r>
        <w:rPr>
          <w:rFonts w:eastAsia="仿宋_GB2312" w:cs="仿宋_GB2312" w:hint="eastAsia"/>
          <w:kern w:val="0"/>
          <w:sz w:val="32"/>
          <w:szCs w:val="32"/>
        </w:rPr>
        <w:t>、</w:t>
      </w:r>
      <w:r>
        <w:rPr>
          <w:rFonts w:eastAsia="仿宋_GB2312" w:cs="仿宋_GB2312" w:hint="eastAsia"/>
          <w:kern w:val="0"/>
          <w:sz w:val="32"/>
          <w:szCs w:val="32"/>
        </w:rPr>
        <w:t>商贸交易扶持：</w:t>
      </w:r>
      <w:r>
        <w:rPr>
          <w:rFonts w:eastAsia="仿宋_GB2312"/>
          <w:kern w:val="0"/>
          <w:sz w:val="32"/>
          <w:szCs w:val="32"/>
        </w:rPr>
        <w:t>201</w:t>
      </w:r>
      <w:r>
        <w:rPr>
          <w:rFonts w:eastAsia="仿宋_GB2312" w:hint="eastAsia"/>
          <w:kern w:val="0"/>
          <w:sz w:val="32"/>
          <w:szCs w:val="32"/>
        </w:rPr>
        <w:t>5</w:t>
      </w:r>
      <w:r>
        <w:rPr>
          <w:rFonts w:eastAsia="仿宋_GB2312" w:cs="仿宋_GB2312" w:hint="eastAsia"/>
          <w:kern w:val="0"/>
          <w:sz w:val="32"/>
          <w:szCs w:val="32"/>
        </w:rPr>
        <w:t>年</w:t>
      </w:r>
      <w:r>
        <w:rPr>
          <w:rFonts w:eastAsia="仿宋_GB2312" w:hint="eastAsia"/>
          <w:kern w:val="0"/>
          <w:sz w:val="32"/>
          <w:szCs w:val="32"/>
        </w:rPr>
        <w:t>9</w:t>
      </w:r>
      <w:r>
        <w:rPr>
          <w:rFonts w:eastAsia="仿宋_GB2312" w:cs="仿宋_GB2312" w:hint="eastAsia"/>
          <w:kern w:val="0"/>
          <w:sz w:val="32"/>
          <w:szCs w:val="32"/>
        </w:rPr>
        <w:t>月</w:t>
      </w:r>
      <w:r>
        <w:rPr>
          <w:rFonts w:eastAsia="仿宋_GB2312" w:hint="eastAsia"/>
          <w:kern w:val="0"/>
          <w:sz w:val="32"/>
          <w:szCs w:val="32"/>
        </w:rPr>
        <w:t>1</w:t>
      </w:r>
      <w:r>
        <w:rPr>
          <w:rFonts w:eastAsia="仿宋_GB2312" w:cs="仿宋_GB2312" w:hint="eastAsia"/>
          <w:kern w:val="0"/>
          <w:sz w:val="32"/>
          <w:szCs w:val="32"/>
        </w:rPr>
        <w:t>日后新引进的供应链企业、商贸企业、贸易平台企业，从开展业务后第</w:t>
      </w:r>
      <w:r>
        <w:rPr>
          <w:rFonts w:eastAsia="仿宋_GB2312" w:cs="仿宋_GB2312" w:hint="eastAsia"/>
          <w:kern w:val="0"/>
          <w:sz w:val="32"/>
          <w:szCs w:val="32"/>
        </w:rPr>
        <w:t>1</w:t>
      </w:r>
      <w:r>
        <w:rPr>
          <w:rFonts w:eastAsia="仿宋_GB2312" w:cs="仿宋_GB2312" w:hint="eastAsia"/>
          <w:kern w:val="0"/>
          <w:sz w:val="32"/>
          <w:szCs w:val="32"/>
        </w:rPr>
        <w:t>个完整会计年度计起，次年起每年给予</w:t>
      </w:r>
      <w:r>
        <w:rPr>
          <w:rFonts w:eastAsia="仿宋_GB2312" w:cs="仿宋_GB2312" w:hint="eastAsia"/>
          <w:sz w:val="32"/>
          <w:szCs w:val="32"/>
        </w:rPr>
        <w:t>该</w:t>
      </w:r>
      <w:r>
        <w:rPr>
          <w:rFonts w:eastAsia="仿宋_GB2312" w:cs="仿宋_GB2312" w:hint="eastAsia"/>
          <w:color w:val="000000"/>
          <w:sz w:val="32"/>
          <w:szCs w:val="32"/>
        </w:rPr>
        <w:t>企业（机构）相当于上一</w:t>
      </w:r>
      <w:r>
        <w:rPr>
          <w:rFonts w:eastAsia="仿宋_GB2312" w:cs="仿宋_GB2312" w:hint="eastAsia"/>
          <w:color w:val="000000"/>
          <w:sz w:val="32"/>
          <w:szCs w:val="32"/>
        </w:rPr>
        <w:lastRenderedPageBreak/>
        <w:t>年在我镇</w:t>
      </w:r>
      <w:r>
        <w:rPr>
          <w:rFonts w:eastAsia="仿宋_GB2312" w:cs="仿宋_GB2312" w:hint="eastAsia"/>
          <w:color w:val="000000"/>
          <w:kern w:val="0"/>
          <w:sz w:val="32"/>
          <w:szCs w:val="32"/>
        </w:rPr>
        <w:t>综合</w:t>
      </w:r>
      <w:r>
        <w:rPr>
          <w:rFonts w:eastAsia="仿宋_GB2312" w:cs="仿宋_GB2312" w:hint="eastAsia"/>
          <w:color w:val="000000"/>
          <w:sz w:val="32"/>
          <w:szCs w:val="32"/>
        </w:rPr>
        <w:t>贡献</w:t>
      </w:r>
      <w:r>
        <w:rPr>
          <w:rFonts w:eastAsia="仿宋_GB2312" w:cs="仿宋_GB2312" w:hint="eastAsia"/>
          <w:color w:val="000000"/>
          <w:sz w:val="32"/>
          <w:szCs w:val="32"/>
        </w:rPr>
        <w:t>50%</w:t>
      </w:r>
      <w:r>
        <w:rPr>
          <w:rFonts w:eastAsia="仿宋_GB2312" w:cs="仿宋_GB2312" w:hint="eastAsia"/>
          <w:color w:val="000000"/>
          <w:sz w:val="32"/>
          <w:szCs w:val="32"/>
        </w:rPr>
        <w:t>的扶持，最多不超过</w:t>
      </w:r>
      <w:r>
        <w:rPr>
          <w:rFonts w:eastAsia="仿宋_GB2312" w:cs="仿宋_GB2312" w:hint="eastAsia"/>
          <w:color w:val="000000"/>
          <w:sz w:val="32"/>
          <w:szCs w:val="32"/>
        </w:rPr>
        <w:t>3</w:t>
      </w:r>
      <w:r>
        <w:rPr>
          <w:rFonts w:eastAsia="仿宋_GB2312" w:cs="仿宋_GB2312" w:hint="eastAsia"/>
          <w:color w:val="000000"/>
          <w:sz w:val="32"/>
          <w:szCs w:val="32"/>
        </w:rPr>
        <w:t>年的扶持。</w:t>
      </w:r>
    </w:p>
    <w:p w:rsidR="00980462" w:rsidRDefault="00EF6B6A">
      <w:pPr>
        <w:spacing w:line="580" w:lineRule="exact"/>
        <w:ind w:firstLine="570"/>
        <w:rPr>
          <w:rFonts w:eastAsia="仿宋_GB2312" w:cs="仿宋_GB2312"/>
          <w:color w:val="000000"/>
          <w:kern w:val="0"/>
          <w:sz w:val="32"/>
          <w:szCs w:val="32"/>
        </w:rPr>
      </w:pPr>
      <w:r>
        <w:rPr>
          <w:rFonts w:eastAsia="仿宋_GB2312" w:cs="仿宋_GB2312" w:hint="eastAsia"/>
          <w:color w:val="000000"/>
          <w:kern w:val="0"/>
          <w:sz w:val="32"/>
          <w:szCs w:val="32"/>
        </w:rPr>
        <w:t>注册地为道</w:t>
      </w:r>
      <w:proofErr w:type="gramStart"/>
      <w:r>
        <w:rPr>
          <w:rFonts w:eastAsia="华文仿宋" w:hint="eastAsia"/>
          <w:sz w:val="34"/>
          <w:szCs w:val="34"/>
        </w:rPr>
        <w:t>滘</w:t>
      </w:r>
      <w:proofErr w:type="gramEnd"/>
      <w:r>
        <w:rPr>
          <w:rFonts w:eastAsia="仿宋_GB2312" w:cs="仿宋_GB2312" w:hint="eastAsia"/>
          <w:color w:val="000000"/>
          <w:kern w:val="0"/>
          <w:sz w:val="32"/>
          <w:szCs w:val="32"/>
        </w:rPr>
        <w:t>镇的集团公司开办的子公司，申请扶持资金时其开票金额、镇留成部分应与母公司合并测算，并按对比基准年实际增加的综合贡献进行折算。对符合扶持条件的子公司，从该子公司开展业务后第</w:t>
      </w:r>
      <w:r>
        <w:rPr>
          <w:rFonts w:eastAsia="仿宋_GB2312" w:cs="仿宋_GB2312" w:hint="eastAsia"/>
          <w:color w:val="000000"/>
          <w:kern w:val="0"/>
          <w:sz w:val="32"/>
          <w:szCs w:val="32"/>
        </w:rPr>
        <w:t>1</w:t>
      </w:r>
      <w:r>
        <w:rPr>
          <w:rFonts w:eastAsia="仿宋_GB2312" w:cs="仿宋_GB2312" w:hint="eastAsia"/>
          <w:color w:val="000000"/>
          <w:kern w:val="0"/>
          <w:sz w:val="32"/>
          <w:szCs w:val="32"/>
        </w:rPr>
        <w:t>个完整会计年度计起，</w:t>
      </w:r>
      <w:r>
        <w:rPr>
          <w:rFonts w:eastAsia="仿宋_GB2312" w:cs="仿宋_GB2312" w:hint="eastAsia"/>
          <w:kern w:val="0"/>
          <w:sz w:val="32"/>
          <w:szCs w:val="32"/>
        </w:rPr>
        <w:t>次年起每年</w:t>
      </w:r>
      <w:r>
        <w:rPr>
          <w:rFonts w:eastAsia="仿宋_GB2312" w:cs="仿宋_GB2312" w:hint="eastAsia"/>
          <w:color w:val="000000"/>
          <w:kern w:val="0"/>
          <w:sz w:val="32"/>
          <w:szCs w:val="32"/>
        </w:rPr>
        <w:t>给予该子公司按比例折算的</w:t>
      </w:r>
      <w:r>
        <w:rPr>
          <w:rFonts w:eastAsia="仿宋_GB2312" w:cs="仿宋_GB2312" w:hint="eastAsia"/>
          <w:color w:val="000000"/>
          <w:sz w:val="32"/>
          <w:szCs w:val="32"/>
        </w:rPr>
        <w:t>相当于上一年在我镇</w:t>
      </w:r>
      <w:r>
        <w:rPr>
          <w:rFonts w:eastAsia="仿宋_GB2312" w:cs="仿宋_GB2312" w:hint="eastAsia"/>
          <w:color w:val="000000"/>
          <w:kern w:val="0"/>
          <w:sz w:val="32"/>
          <w:szCs w:val="32"/>
        </w:rPr>
        <w:t>综合</w:t>
      </w:r>
      <w:r>
        <w:rPr>
          <w:rFonts w:eastAsia="仿宋_GB2312" w:cs="仿宋_GB2312" w:hint="eastAsia"/>
          <w:color w:val="000000"/>
          <w:sz w:val="32"/>
          <w:szCs w:val="32"/>
        </w:rPr>
        <w:t>贡献</w:t>
      </w:r>
      <w:r>
        <w:rPr>
          <w:rFonts w:eastAsia="仿宋_GB2312" w:cs="仿宋_GB2312" w:hint="eastAsia"/>
          <w:color w:val="000000"/>
          <w:sz w:val="32"/>
          <w:szCs w:val="32"/>
        </w:rPr>
        <w:t>50%</w:t>
      </w:r>
      <w:r>
        <w:rPr>
          <w:rFonts w:eastAsia="仿宋_GB2312" w:cs="仿宋_GB2312" w:hint="eastAsia"/>
          <w:color w:val="000000"/>
          <w:sz w:val="32"/>
          <w:szCs w:val="32"/>
        </w:rPr>
        <w:t>的扶持。</w:t>
      </w:r>
    </w:p>
    <w:p w:rsidR="00980462" w:rsidRDefault="00EF6B6A">
      <w:pPr>
        <w:spacing w:line="580" w:lineRule="exact"/>
        <w:ind w:firstLineChars="200" w:firstLine="640"/>
        <w:rPr>
          <w:rFonts w:eastAsia="仿宋_GB2312" w:cs="仿宋_GB2312"/>
          <w:color w:val="000000"/>
          <w:kern w:val="0"/>
          <w:sz w:val="32"/>
          <w:szCs w:val="32"/>
        </w:rPr>
      </w:pPr>
      <w:r>
        <w:rPr>
          <w:rFonts w:eastAsia="仿宋_GB2312" w:cs="仿宋_GB2312" w:hint="eastAsia"/>
          <w:color w:val="000000"/>
          <w:kern w:val="0"/>
          <w:sz w:val="32"/>
          <w:szCs w:val="32"/>
        </w:rPr>
        <w:t>2</w:t>
      </w:r>
      <w:r>
        <w:rPr>
          <w:rFonts w:eastAsia="仿宋_GB2312" w:cs="仿宋_GB2312" w:hint="eastAsia"/>
          <w:color w:val="000000"/>
          <w:kern w:val="0"/>
          <w:sz w:val="32"/>
          <w:szCs w:val="32"/>
        </w:rPr>
        <w:t>、</w:t>
      </w:r>
      <w:r>
        <w:rPr>
          <w:rFonts w:eastAsia="仿宋_GB2312" w:cs="仿宋_GB2312" w:hint="eastAsia"/>
          <w:color w:val="000000"/>
          <w:kern w:val="0"/>
          <w:sz w:val="32"/>
          <w:szCs w:val="32"/>
        </w:rPr>
        <w:t>公共服务平台建设扶持：对新引进的大宗商品及要素交易电子商务平台、电子商务公共服务平台、跨境进出口贸易专业平台等供应链公共服务平台，服务不少于</w:t>
      </w:r>
      <w:r>
        <w:rPr>
          <w:rFonts w:eastAsia="仿宋_GB2312" w:cs="仿宋_GB2312" w:hint="eastAsia"/>
          <w:color w:val="000000"/>
          <w:kern w:val="0"/>
          <w:sz w:val="32"/>
          <w:szCs w:val="32"/>
        </w:rPr>
        <w:t>20</w:t>
      </w:r>
      <w:r>
        <w:rPr>
          <w:rFonts w:eastAsia="仿宋_GB2312" w:cs="仿宋_GB2312" w:hint="eastAsia"/>
          <w:color w:val="000000"/>
          <w:kern w:val="0"/>
          <w:sz w:val="32"/>
          <w:szCs w:val="32"/>
        </w:rPr>
        <w:t>家企业，平台服务的企业在我镇每年营业收入总额不少于</w:t>
      </w:r>
      <w:r>
        <w:rPr>
          <w:rFonts w:eastAsia="仿宋_GB2312" w:cs="仿宋_GB2312" w:hint="eastAsia"/>
          <w:color w:val="000000"/>
          <w:kern w:val="0"/>
          <w:sz w:val="32"/>
          <w:szCs w:val="32"/>
        </w:rPr>
        <w:t>5</w:t>
      </w:r>
      <w:r>
        <w:rPr>
          <w:rFonts w:eastAsia="仿宋_GB2312" w:cs="仿宋_GB2312" w:hint="eastAsia"/>
          <w:color w:val="000000"/>
          <w:kern w:val="0"/>
          <w:sz w:val="32"/>
          <w:szCs w:val="32"/>
        </w:rPr>
        <w:t>亿元人民币，根据该机构开展业务之后第</w:t>
      </w:r>
      <w:r>
        <w:rPr>
          <w:rFonts w:eastAsia="仿宋_GB2312" w:cs="仿宋_GB2312" w:hint="eastAsia"/>
          <w:color w:val="000000"/>
          <w:kern w:val="0"/>
          <w:sz w:val="32"/>
          <w:szCs w:val="32"/>
        </w:rPr>
        <w:t>1</w:t>
      </w:r>
      <w:r>
        <w:rPr>
          <w:rFonts w:eastAsia="仿宋_GB2312" w:cs="仿宋_GB2312" w:hint="eastAsia"/>
          <w:color w:val="000000"/>
          <w:kern w:val="0"/>
          <w:sz w:val="32"/>
          <w:szCs w:val="32"/>
        </w:rPr>
        <w:t>个完整会计年度对我镇综合贡献的评估，按不高于第</w:t>
      </w:r>
      <w:r>
        <w:rPr>
          <w:rFonts w:eastAsia="仿宋_GB2312" w:cs="仿宋_GB2312" w:hint="eastAsia"/>
          <w:color w:val="000000"/>
          <w:kern w:val="0"/>
          <w:sz w:val="32"/>
          <w:szCs w:val="32"/>
        </w:rPr>
        <w:t>1</w:t>
      </w:r>
      <w:r>
        <w:rPr>
          <w:rFonts w:eastAsia="仿宋_GB2312" w:cs="仿宋_GB2312" w:hint="eastAsia"/>
          <w:color w:val="000000"/>
          <w:kern w:val="0"/>
          <w:sz w:val="32"/>
          <w:szCs w:val="32"/>
        </w:rPr>
        <w:t>年度综合贡献</w:t>
      </w:r>
      <w:r>
        <w:rPr>
          <w:rFonts w:eastAsia="仿宋_GB2312" w:cs="仿宋_GB2312" w:hint="eastAsia"/>
          <w:color w:val="000000"/>
          <w:kern w:val="0"/>
          <w:sz w:val="32"/>
          <w:szCs w:val="32"/>
        </w:rPr>
        <w:t>50%</w:t>
      </w:r>
      <w:r>
        <w:rPr>
          <w:rFonts w:eastAsia="仿宋_GB2312" w:cs="仿宋_GB2312" w:hint="eastAsia"/>
          <w:color w:val="000000"/>
          <w:kern w:val="0"/>
          <w:sz w:val="32"/>
          <w:szCs w:val="32"/>
        </w:rPr>
        <w:t>的标准一次性拨付相关平台建设扶持，每家企业最高不超过</w:t>
      </w:r>
      <w:r>
        <w:rPr>
          <w:rFonts w:eastAsia="仿宋_GB2312" w:cs="仿宋_GB2312" w:hint="eastAsia"/>
          <w:color w:val="000000"/>
          <w:kern w:val="0"/>
          <w:sz w:val="32"/>
          <w:szCs w:val="32"/>
        </w:rPr>
        <w:t>20</w:t>
      </w:r>
      <w:r>
        <w:rPr>
          <w:rFonts w:eastAsia="仿宋_GB2312" w:cs="仿宋_GB2312" w:hint="eastAsia"/>
          <w:color w:val="000000"/>
          <w:kern w:val="0"/>
          <w:sz w:val="32"/>
          <w:szCs w:val="32"/>
        </w:rPr>
        <w:t>万元人民币。</w:t>
      </w:r>
    </w:p>
    <w:p w:rsidR="00980462" w:rsidRDefault="00EF6B6A">
      <w:pPr>
        <w:spacing w:line="580" w:lineRule="exact"/>
        <w:ind w:firstLineChars="200" w:firstLine="640"/>
        <w:rPr>
          <w:rFonts w:eastAsia="仿宋_GB2312" w:cs="仿宋_GB2312"/>
          <w:color w:val="000000"/>
          <w:kern w:val="0"/>
          <w:sz w:val="32"/>
          <w:szCs w:val="32"/>
        </w:rPr>
      </w:pPr>
      <w:r>
        <w:rPr>
          <w:rFonts w:eastAsia="仿宋_GB2312" w:cs="仿宋_GB2312" w:hint="eastAsia"/>
          <w:color w:val="000000"/>
          <w:kern w:val="0"/>
          <w:sz w:val="32"/>
          <w:szCs w:val="32"/>
        </w:rPr>
        <w:t>3</w:t>
      </w:r>
      <w:r>
        <w:rPr>
          <w:rFonts w:eastAsia="仿宋_GB2312" w:cs="仿宋_GB2312" w:hint="eastAsia"/>
          <w:color w:val="000000"/>
          <w:kern w:val="0"/>
          <w:sz w:val="32"/>
          <w:szCs w:val="32"/>
        </w:rPr>
        <w:t>、</w:t>
      </w:r>
      <w:r>
        <w:rPr>
          <w:rFonts w:eastAsia="仿宋_GB2312" w:cs="仿宋_GB2312" w:hint="eastAsia"/>
          <w:color w:val="000000"/>
          <w:kern w:val="0"/>
          <w:sz w:val="32"/>
          <w:szCs w:val="32"/>
        </w:rPr>
        <w:t>供应</w:t>
      </w:r>
      <w:proofErr w:type="gramStart"/>
      <w:r>
        <w:rPr>
          <w:rFonts w:eastAsia="仿宋_GB2312" w:cs="仿宋_GB2312" w:hint="eastAsia"/>
          <w:color w:val="000000"/>
          <w:kern w:val="0"/>
          <w:sz w:val="32"/>
          <w:szCs w:val="32"/>
        </w:rPr>
        <w:t>链创新</w:t>
      </w:r>
      <w:proofErr w:type="gramEnd"/>
      <w:r>
        <w:rPr>
          <w:rFonts w:eastAsia="仿宋_GB2312" w:cs="仿宋_GB2312" w:hint="eastAsia"/>
          <w:color w:val="000000"/>
          <w:kern w:val="0"/>
          <w:sz w:val="32"/>
          <w:szCs w:val="32"/>
        </w:rPr>
        <w:t>与应用扶持：对于获得</w:t>
      </w:r>
      <w:proofErr w:type="gramStart"/>
      <w:r>
        <w:rPr>
          <w:rFonts w:eastAsia="仿宋_GB2312" w:cs="仿宋_GB2312" w:hint="eastAsia"/>
          <w:color w:val="000000"/>
          <w:kern w:val="0"/>
          <w:sz w:val="32"/>
          <w:szCs w:val="32"/>
        </w:rPr>
        <w:t>市供应链创新</w:t>
      </w:r>
      <w:proofErr w:type="gramEnd"/>
      <w:r>
        <w:rPr>
          <w:rFonts w:eastAsia="仿宋_GB2312" w:cs="仿宋_GB2312" w:hint="eastAsia"/>
          <w:color w:val="000000"/>
          <w:kern w:val="0"/>
          <w:sz w:val="32"/>
          <w:szCs w:val="32"/>
        </w:rPr>
        <w:t>与应用试点企业等称号的企业，按照获得的市级扶持资金</w:t>
      </w:r>
      <w:r>
        <w:rPr>
          <w:rFonts w:eastAsia="仿宋_GB2312" w:cs="仿宋_GB2312" w:hint="eastAsia"/>
          <w:color w:val="000000"/>
          <w:kern w:val="0"/>
          <w:sz w:val="32"/>
          <w:szCs w:val="32"/>
        </w:rPr>
        <w:t>1:0.5</w:t>
      </w:r>
      <w:r>
        <w:rPr>
          <w:rFonts w:eastAsia="仿宋_GB2312" w:cs="仿宋_GB2312" w:hint="eastAsia"/>
          <w:color w:val="000000"/>
          <w:kern w:val="0"/>
          <w:sz w:val="32"/>
          <w:szCs w:val="32"/>
        </w:rPr>
        <w:t>的比例，给予累计不超过</w:t>
      </w:r>
      <w:r>
        <w:rPr>
          <w:rFonts w:eastAsia="仿宋_GB2312" w:cs="仿宋_GB2312" w:hint="eastAsia"/>
          <w:color w:val="000000"/>
          <w:kern w:val="0"/>
          <w:sz w:val="32"/>
          <w:szCs w:val="32"/>
        </w:rPr>
        <w:t>50</w:t>
      </w:r>
      <w:r>
        <w:rPr>
          <w:rFonts w:eastAsia="仿宋_GB2312" w:cs="仿宋_GB2312" w:hint="eastAsia"/>
          <w:color w:val="000000"/>
          <w:kern w:val="0"/>
          <w:sz w:val="32"/>
          <w:szCs w:val="32"/>
        </w:rPr>
        <w:t>万元的配套</w:t>
      </w:r>
      <w:r>
        <w:rPr>
          <w:rFonts w:eastAsia="仿宋_GB2312" w:cs="仿宋_GB2312" w:hint="eastAsia"/>
          <w:color w:val="000000"/>
          <w:kern w:val="0"/>
          <w:sz w:val="32"/>
          <w:szCs w:val="32"/>
        </w:rPr>
        <w:t>扶持。</w:t>
      </w:r>
    </w:p>
    <w:p w:rsidR="00980462" w:rsidRDefault="00EF6B6A">
      <w:pPr>
        <w:spacing w:line="580" w:lineRule="exact"/>
        <w:ind w:firstLineChars="200" w:firstLine="640"/>
        <w:rPr>
          <w:rFonts w:eastAsia="仿宋_GB2312" w:cs="仿宋_GB2312"/>
          <w:color w:val="000000"/>
          <w:kern w:val="0"/>
          <w:sz w:val="32"/>
          <w:szCs w:val="32"/>
        </w:rPr>
      </w:pPr>
      <w:r>
        <w:rPr>
          <w:rFonts w:eastAsia="仿宋_GB2312" w:cs="仿宋_GB2312" w:hint="eastAsia"/>
          <w:color w:val="000000"/>
          <w:kern w:val="0"/>
          <w:sz w:val="32"/>
          <w:szCs w:val="32"/>
        </w:rPr>
        <w:t>（扶持供应</w:t>
      </w:r>
      <w:proofErr w:type="gramStart"/>
      <w:r>
        <w:rPr>
          <w:rFonts w:eastAsia="仿宋_GB2312" w:cs="仿宋_GB2312" w:hint="eastAsia"/>
          <w:color w:val="000000"/>
          <w:kern w:val="0"/>
          <w:sz w:val="32"/>
          <w:szCs w:val="32"/>
        </w:rPr>
        <w:t>链发展</w:t>
      </w:r>
      <w:proofErr w:type="gramEnd"/>
      <w:r>
        <w:rPr>
          <w:rFonts w:eastAsia="仿宋_GB2312" w:cs="仿宋_GB2312" w:hint="eastAsia"/>
          <w:color w:val="000000"/>
          <w:kern w:val="0"/>
          <w:sz w:val="32"/>
          <w:szCs w:val="32"/>
        </w:rPr>
        <w:t>专项资金联系人：</w:t>
      </w:r>
      <w:proofErr w:type="gramStart"/>
      <w:r>
        <w:rPr>
          <w:rFonts w:eastAsia="仿宋_GB2312" w:cs="仿宋_GB2312" w:hint="eastAsia"/>
          <w:color w:val="000000"/>
          <w:kern w:val="0"/>
          <w:sz w:val="32"/>
          <w:szCs w:val="32"/>
        </w:rPr>
        <w:t>袁</w:t>
      </w:r>
      <w:proofErr w:type="gramEnd"/>
      <w:r>
        <w:rPr>
          <w:rFonts w:eastAsia="仿宋_GB2312" w:cs="仿宋_GB2312" w:hint="eastAsia"/>
          <w:color w:val="000000"/>
          <w:kern w:val="0"/>
          <w:sz w:val="32"/>
          <w:szCs w:val="32"/>
        </w:rPr>
        <w:t>胜朝，电话：</w:t>
      </w:r>
      <w:r>
        <w:rPr>
          <w:rFonts w:eastAsia="仿宋_GB2312" w:cs="仿宋_GB2312" w:hint="eastAsia"/>
          <w:color w:val="000000"/>
          <w:kern w:val="0"/>
          <w:sz w:val="32"/>
          <w:szCs w:val="32"/>
        </w:rPr>
        <w:t>81332675</w:t>
      </w:r>
      <w:r>
        <w:rPr>
          <w:rFonts w:eastAsia="仿宋_GB2312" w:cs="仿宋_GB2312" w:hint="eastAsia"/>
          <w:color w:val="000000"/>
          <w:kern w:val="0"/>
          <w:sz w:val="32"/>
          <w:szCs w:val="32"/>
        </w:rPr>
        <w:t>）</w:t>
      </w:r>
    </w:p>
    <w:p w:rsidR="00980462" w:rsidRDefault="00EF6B6A">
      <w:pPr>
        <w:snapToGrid w:val="0"/>
        <w:spacing w:line="560" w:lineRule="atLeas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企业“走出去”专项资金</w:t>
      </w:r>
    </w:p>
    <w:p w:rsidR="00980462" w:rsidRDefault="00EF6B6A">
      <w:pPr>
        <w:adjustRightInd w:val="0"/>
        <w:snapToGrid w:val="0"/>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支持</w:t>
      </w:r>
      <w:r>
        <w:rPr>
          <w:rFonts w:eastAsia="仿宋_GB2312" w:hint="eastAsia"/>
          <w:sz w:val="32"/>
          <w:szCs w:val="32"/>
        </w:rPr>
        <w:t>开拓境内外市场，</w:t>
      </w:r>
      <w:r>
        <w:rPr>
          <w:rFonts w:eastAsia="仿宋_GB2312"/>
          <w:sz w:val="32"/>
          <w:szCs w:val="32"/>
        </w:rPr>
        <w:t>对我</w:t>
      </w:r>
      <w:r>
        <w:rPr>
          <w:rFonts w:eastAsia="仿宋_GB2312" w:hint="eastAsia"/>
          <w:sz w:val="32"/>
          <w:szCs w:val="32"/>
        </w:rPr>
        <w:t>镇</w:t>
      </w:r>
      <w:r>
        <w:rPr>
          <w:rFonts w:eastAsia="仿宋_GB2312"/>
          <w:sz w:val="32"/>
          <w:szCs w:val="32"/>
        </w:rPr>
        <w:t>依法登记的事业单位、商（协）会以及参加指定的境内外贸易型展览会的企业，符合规定条件的，给予支持。具体标准如下</w:t>
      </w:r>
      <w:r>
        <w:rPr>
          <w:rFonts w:eastAsia="仿宋_GB2312" w:hint="eastAsia"/>
          <w:sz w:val="32"/>
          <w:szCs w:val="32"/>
        </w:rPr>
        <w:t>：</w:t>
      </w:r>
    </w:p>
    <w:p w:rsidR="00980462" w:rsidRDefault="00EF6B6A">
      <w:pPr>
        <w:snapToGrid w:val="0"/>
        <w:spacing w:line="580" w:lineRule="exact"/>
        <w:ind w:firstLineChars="150" w:firstLine="480"/>
        <w:jc w:val="left"/>
        <w:rPr>
          <w:rFonts w:eastAsia="仿宋_GB2312"/>
          <w:color w:val="000000"/>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w:t>
      </w:r>
      <w:r>
        <w:rPr>
          <w:rFonts w:eastAsia="仿宋_GB2312"/>
          <w:sz w:val="32"/>
          <w:szCs w:val="32"/>
        </w:rPr>
        <w:t>对参加</w:t>
      </w:r>
      <w:r>
        <w:rPr>
          <w:rFonts w:eastAsia="仿宋_GB2312" w:hint="eastAsia"/>
          <w:sz w:val="32"/>
          <w:szCs w:val="32"/>
        </w:rPr>
        <w:t>符合市商务局</w:t>
      </w:r>
      <w:r>
        <w:rPr>
          <w:rFonts w:eastAsia="仿宋_GB2312"/>
          <w:sz w:val="32"/>
          <w:szCs w:val="32"/>
        </w:rPr>
        <w:t>《境内外贸易型展会推荐目录》和经</w:t>
      </w:r>
      <w:r>
        <w:rPr>
          <w:rFonts w:eastAsia="仿宋_GB2312" w:hint="eastAsia"/>
          <w:sz w:val="32"/>
          <w:szCs w:val="32"/>
        </w:rPr>
        <w:t>市</w:t>
      </w:r>
      <w:r>
        <w:rPr>
          <w:rFonts w:eastAsia="仿宋_GB2312"/>
          <w:sz w:val="32"/>
          <w:szCs w:val="32"/>
        </w:rPr>
        <w:t>商务局备案同意的展览会的企业，</w:t>
      </w:r>
      <w:r>
        <w:rPr>
          <w:rFonts w:eastAsia="仿宋_GB2312" w:hint="eastAsia"/>
          <w:sz w:val="32"/>
          <w:szCs w:val="32"/>
        </w:rPr>
        <w:t>镇根据市财政的资助经费额度，按照</w:t>
      </w:r>
      <w:r>
        <w:rPr>
          <w:rFonts w:eastAsia="仿宋_GB2312" w:hint="eastAsia"/>
          <w:sz w:val="32"/>
          <w:szCs w:val="32"/>
        </w:rPr>
        <w:t>1:0.3</w:t>
      </w:r>
      <w:r>
        <w:rPr>
          <w:rFonts w:eastAsia="仿宋_GB2312" w:hint="eastAsia"/>
          <w:sz w:val="32"/>
          <w:szCs w:val="32"/>
        </w:rPr>
        <w:t>的比例配套资助，最高不超过实际发生费用，每家企业同一展会支持总额不超过</w:t>
      </w:r>
      <w:r>
        <w:rPr>
          <w:rFonts w:eastAsia="仿宋_GB2312" w:hint="eastAsia"/>
          <w:sz w:val="32"/>
          <w:szCs w:val="32"/>
        </w:rPr>
        <w:t>5</w:t>
      </w:r>
      <w:r>
        <w:rPr>
          <w:rFonts w:eastAsia="仿宋_GB2312" w:hint="eastAsia"/>
          <w:color w:val="000000"/>
          <w:sz w:val="32"/>
          <w:szCs w:val="32"/>
        </w:rPr>
        <w:t>万元。</w:t>
      </w:r>
    </w:p>
    <w:p w:rsidR="00980462" w:rsidRDefault="00EF6B6A">
      <w:pPr>
        <w:adjustRightInd w:val="0"/>
        <w:snapToGrid w:val="0"/>
        <w:spacing w:line="580" w:lineRule="exact"/>
        <w:ind w:firstLineChars="150" w:firstLine="48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）对参加经镇商务局备案同意的展览会的企业，</w:t>
      </w:r>
      <w:r>
        <w:rPr>
          <w:rFonts w:eastAsia="仿宋_GB2312"/>
          <w:color w:val="000000"/>
          <w:sz w:val="32"/>
          <w:szCs w:val="32"/>
        </w:rPr>
        <w:t>按实际发生展位费（含场地、基本展台、桌椅、照明）、特装</w:t>
      </w:r>
      <w:proofErr w:type="gramStart"/>
      <w:r>
        <w:rPr>
          <w:rFonts w:eastAsia="仿宋_GB2312"/>
          <w:color w:val="000000"/>
          <w:sz w:val="32"/>
          <w:szCs w:val="32"/>
        </w:rPr>
        <w:t>布展费</w:t>
      </w:r>
      <w:proofErr w:type="gramEnd"/>
      <w:r>
        <w:rPr>
          <w:rFonts w:eastAsia="仿宋_GB2312"/>
          <w:color w:val="000000"/>
          <w:sz w:val="32"/>
          <w:szCs w:val="32"/>
        </w:rPr>
        <w:t>的</w:t>
      </w:r>
      <w:r>
        <w:rPr>
          <w:rFonts w:eastAsia="仿宋_GB2312" w:hint="eastAsia"/>
          <w:color w:val="000000"/>
          <w:sz w:val="32"/>
          <w:szCs w:val="32"/>
        </w:rPr>
        <w:t>30</w:t>
      </w:r>
      <w:r>
        <w:rPr>
          <w:rFonts w:eastAsia="仿宋_GB2312"/>
          <w:color w:val="000000"/>
          <w:sz w:val="32"/>
          <w:szCs w:val="32"/>
        </w:rPr>
        <w:t>%</w:t>
      </w:r>
      <w:r>
        <w:rPr>
          <w:rFonts w:eastAsia="仿宋_GB2312"/>
          <w:color w:val="000000"/>
          <w:sz w:val="32"/>
          <w:szCs w:val="32"/>
        </w:rPr>
        <w:t>予以支持，其中境</w:t>
      </w:r>
      <w:r>
        <w:rPr>
          <w:rFonts w:eastAsia="仿宋_GB2312" w:hint="eastAsia"/>
          <w:color w:val="000000"/>
          <w:sz w:val="32"/>
          <w:szCs w:val="32"/>
        </w:rPr>
        <w:t>内</w:t>
      </w:r>
      <w:r>
        <w:rPr>
          <w:rFonts w:eastAsia="仿宋_GB2312"/>
          <w:color w:val="000000"/>
          <w:sz w:val="32"/>
          <w:szCs w:val="32"/>
        </w:rPr>
        <w:t>展位费最高支持每个标准展位</w:t>
      </w:r>
      <w:r>
        <w:rPr>
          <w:rFonts w:eastAsia="仿宋_GB2312" w:hint="eastAsia"/>
          <w:color w:val="000000"/>
          <w:sz w:val="32"/>
          <w:szCs w:val="32"/>
        </w:rPr>
        <w:t>1</w:t>
      </w:r>
      <w:r>
        <w:rPr>
          <w:rFonts w:eastAsia="仿宋_GB2312"/>
          <w:color w:val="000000"/>
          <w:sz w:val="32"/>
          <w:szCs w:val="32"/>
        </w:rPr>
        <w:t>万元</w:t>
      </w:r>
      <w:r>
        <w:rPr>
          <w:rFonts w:eastAsia="仿宋_GB2312" w:hint="eastAsia"/>
          <w:color w:val="000000"/>
          <w:sz w:val="32"/>
          <w:szCs w:val="32"/>
        </w:rPr>
        <w:t>，</w:t>
      </w:r>
      <w:r>
        <w:rPr>
          <w:rFonts w:eastAsia="仿宋_GB2312"/>
          <w:color w:val="000000"/>
          <w:sz w:val="32"/>
          <w:szCs w:val="32"/>
        </w:rPr>
        <w:t>境外展位费最高支持每个标准展位</w:t>
      </w:r>
      <w:r>
        <w:rPr>
          <w:rFonts w:eastAsia="仿宋_GB2312"/>
          <w:color w:val="000000"/>
          <w:sz w:val="32"/>
          <w:szCs w:val="32"/>
        </w:rPr>
        <w:t>2</w:t>
      </w:r>
      <w:r>
        <w:rPr>
          <w:rFonts w:eastAsia="仿宋_GB2312"/>
          <w:color w:val="000000"/>
          <w:sz w:val="32"/>
          <w:szCs w:val="32"/>
        </w:rPr>
        <w:t>万元，特装</w:t>
      </w:r>
      <w:proofErr w:type="gramStart"/>
      <w:r>
        <w:rPr>
          <w:rFonts w:eastAsia="仿宋_GB2312"/>
          <w:color w:val="000000"/>
          <w:sz w:val="32"/>
          <w:szCs w:val="32"/>
        </w:rPr>
        <w:t>布展费</w:t>
      </w:r>
      <w:proofErr w:type="gramEnd"/>
      <w:r>
        <w:rPr>
          <w:rFonts w:eastAsia="仿宋_GB2312"/>
          <w:color w:val="000000"/>
          <w:sz w:val="32"/>
          <w:szCs w:val="32"/>
        </w:rPr>
        <w:t>省内最高支持每平方米</w:t>
      </w:r>
      <w:r>
        <w:rPr>
          <w:rFonts w:eastAsia="仿宋_GB2312"/>
          <w:color w:val="000000"/>
          <w:sz w:val="32"/>
          <w:szCs w:val="32"/>
        </w:rPr>
        <w:t>600</w:t>
      </w:r>
      <w:r>
        <w:rPr>
          <w:rFonts w:eastAsia="仿宋_GB2312"/>
          <w:color w:val="000000"/>
          <w:sz w:val="32"/>
          <w:szCs w:val="32"/>
        </w:rPr>
        <w:t>元、境内省外最高支持每平方米</w:t>
      </w:r>
      <w:r>
        <w:rPr>
          <w:rFonts w:eastAsia="仿宋_GB2312"/>
          <w:color w:val="000000"/>
          <w:sz w:val="32"/>
          <w:szCs w:val="32"/>
        </w:rPr>
        <w:t>1000</w:t>
      </w:r>
      <w:r>
        <w:rPr>
          <w:rFonts w:eastAsia="仿宋_GB2312"/>
          <w:color w:val="000000"/>
          <w:sz w:val="32"/>
          <w:szCs w:val="32"/>
        </w:rPr>
        <w:t>元、境外最高支持每平方米</w:t>
      </w:r>
      <w:r>
        <w:rPr>
          <w:rFonts w:eastAsia="仿宋_GB2312"/>
          <w:color w:val="000000"/>
          <w:sz w:val="32"/>
          <w:szCs w:val="32"/>
        </w:rPr>
        <w:t>2000</w:t>
      </w:r>
      <w:r>
        <w:rPr>
          <w:rFonts w:eastAsia="仿宋_GB2312"/>
          <w:color w:val="000000"/>
          <w:sz w:val="32"/>
          <w:szCs w:val="32"/>
        </w:rPr>
        <w:t>元，每家企业同一展会最高支持总额不超过</w:t>
      </w:r>
      <w:r>
        <w:rPr>
          <w:rFonts w:eastAsia="仿宋_GB2312"/>
          <w:color w:val="000000"/>
          <w:sz w:val="32"/>
          <w:szCs w:val="32"/>
        </w:rPr>
        <w:t>10</w:t>
      </w:r>
      <w:r>
        <w:rPr>
          <w:rFonts w:eastAsia="仿宋_GB2312"/>
          <w:color w:val="000000"/>
          <w:sz w:val="32"/>
          <w:szCs w:val="32"/>
        </w:rPr>
        <w:t>万元。</w:t>
      </w:r>
    </w:p>
    <w:p w:rsidR="00980462" w:rsidRDefault="00EF6B6A">
      <w:pPr>
        <w:adjustRightInd w:val="0"/>
        <w:snapToGrid w:val="0"/>
        <w:spacing w:line="580" w:lineRule="exact"/>
        <w:ind w:firstLineChars="200" w:firstLine="640"/>
        <w:rPr>
          <w:rFonts w:eastAsia="仿宋_GB2312"/>
          <w:color w:val="000000"/>
          <w:sz w:val="32"/>
          <w:szCs w:val="32"/>
        </w:rPr>
      </w:pPr>
      <w:r>
        <w:rPr>
          <w:rFonts w:eastAsia="仿宋_GB2312" w:hint="eastAsia"/>
          <w:color w:val="000000"/>
          <w:sz w:val="32"/>
          <w:szCs w:val="32"/>
        </w:rPr>
        <w:t>主要针对新材料、智能装备、生物医</w:t>
      </w:r>
      <w:r>
        <w:rPr>
          <w:rFonts w:eastAsia="仿宋_GB2312" w:hint="eastAsia"/>
          <w:color w:val="000000"/>
          <w:sz w:val="32"/>
          <w:szCs w:val="32"/>
        </w:rPr>
        <w:t>药、生产性服务业等镇鼓励性行业给予备案。</w:t>
      </w:r>
    </w:p>
    <w:p w:rsidR="00980462" w:rsidRDefault="00EF6B6A">
      <w:pPr>
        <w:adjustRightInd w:val="0"/>
        <w:snapToGrid w:val="0"/>
        <w:spacing w:line="580" w:lineRule="exact"/>
        <w:ind w:firstLineChars="200" w:firstLine="640"/>
        <w:rPr>
          <w:rFonts w:eastAsia="仿宋_GB2312"/>
          <w:color w:val="000000"/>
          <w:sz w:val="32"/>
          <w:szCs w:val="32"/>
        </w:rPr>
      </w:pPr>
      <w:r>
        <w:rPr>
          <w:rFonts w:eastAsia="仿宋_GB2312" w:hint="eastAsia"/>
          <w:color w:val="000000"/>
          <w:sz w:val="32"/>
          <w:szCs w:val="32"/>
        </w:rPr>
        <w:t>（开拓境内外市场（参展）专项资金联系人：刘锦霞，电话：</w:t>
      </w:r>
      <w:r>
        <w:rPr>
          <w:rFonts w:eastAsia="仿宋_GB2312" w:hint="eastAsia"/>
          <w:color w:val="000000"/>
          <w:sz w:val="32"/>
          <w:szCs w:val="32"/>
        </w:rPr>
        <w:t>81332675</w:t>
      </w:r>
      <w:r>
        <w:rPr>
          <w:rFonts w:eastAsia="仿宋_GB2312" w:hint="eastAsia"/>
          <w:color w:val="000000"/>
          <w:sz w:val="32"/>
          <w:szCs w:val="32"/>
        </w:rPr>
        <w:t>）</w:t>
      </w:r>
    </w:p>
    <w:p w:rsidR="00980462" w:rsidRDefault="00EF6B6A">
      <w:pPr>
        <w:numPr>
          <w:ilvl w:val="0"/>
          <w:numId w:val="2"/>
        </w:numPr>
        <w:adjustRightInd w:val="0"/>
        <w:snapToGrid w:val="0"/>
        <w:spacing w:line="580" w:lineRule="exact"/>
        <w:ind w:firstLineChars="200" w:firstLine="640"/>
        <w:rPr>
          <w:rFonts w:eastAsia="仿宋_GB2312"/>
          <w:color w:val="000000"/>
          <w:sz w:val="32"/>
          <w:szCs w:val="32"/>
        </w:rPr>
      </w:pPr>
      <w:r>
        <w:rPr>
          <w:rFonts w:eastAsia="仿宋_GB2312"/>
          <w:color w:val="000000"/>
          <w:sz w:val="32"/>
          <w:szCs w:val="32"/>
        </w:rPr>
        <w:t>支持</w:t>
      </w:r>
      <w:r>
        <w:rPr>
          <w:rFonts w:eastAsia="仿宋_GB2312" w:hint="eastAsia"/>
          <w:color w:val="000000"/>
          <w:sz w:val="32"/>
          <w:szCs w:val="32"/>
        </w:rPr>
        <w:t>企业自主进出口。具体标准如下：（</w:t>
      </w:r>
      <w:r>
        <w:rPr>
          <w:rFonts w:eastAsia="仿宋_GB2312" w:hint="eastAsia"/>
          <w:color w:val="000000"/>
          <w:sz w:val="32"/>
          <w:szCs w:val="32"/>
        </w:rPr>
        <w:t>1</w:t>
      </w:r>
      <w:r>
        <w:rPr>
          <w:rFonts w:eastAsia="仿宋_GB2312" w:hint="eastAsia"/>
          <w:color w:val="000000"/>
          <w:sz w:val="32"/>
          <w:szCs w:val="32"/>
        </w:rPr>
        <w:t>）鼓励企业通过办理自营进出口经营权，鼓励企业自主进出口。对于当年新发生进出口业务</w:t>
      </w:r>
      <w:proofErr w:type="gramStart"/>
      <w:r>
        <w:rPr>
          <w:rFonts w:eastAsia="仿宋_GB2312" w:hint="eastAsia"/>
          <w:color w:val="000000"/>
          <w:sz w:val="32"/>
          <w:szCs w:val="32"/>
        </w:rPr>
        <w:t>且统计</w:t>
      </w:r>
      <w:proofErr w:type="gramEnd"/>
      <w:r>
        <w:rPr>
          <w:rFonts w:eastAsia="仿宋_GB2312" w:hint="eastAsia"/>
          <w:color w:val="000000"/>
          <w:sz w:val="32"/>
          <w:szCs w:val="32"/>
        </w:rPr>
        <w:t>在我镇的进出口额达到</w:t>
      </w:r>
      <w:r>
        <w:rPr>
          <w:rFonts w:eastAsia="仿宋_GB2312" w:hint="eastAsia"/>
          <w:color w:val="000000"/>
          <w:sz w:val="32"/>
          <w:szCs w:val="32"/>
        </w:rPr>
        <w:t>3000</w:t>
      </w:r>
      <w:r>
        <w:rPr>
          <w:rFonts w:eastAsia="仿宋_GB2312" w:hint="eastAsia"/>
          <w:color w:val="000000"/>
          <w:sz w:val="32"/>
          <w:szCs w:val="32"/>
        </w:rPr>
        <w:t>万元、</w:t>
      </w:r>
      <w:r>
        <w:rPr>
          <w:rFonts w:eastAsia="仿宋_GB2312" w:hint="eastAsia"/>
          <w:color w:val="000000"/>
          <w:sz w:val="32"/>
          <w:szCs w:val="32"/>
        </w:rPr>
        <w:t>7000</w:t>
      </w:r>
      <w:r>
        <w:rPr>
          <w:rFonts w:eastAsia="仿宋_GB2312" w:hint="eastAsia"/>
          <w:color w:val="000000"/>
          <w:sz w:val="32"/>
          <w:szCs w:val="32"/>
        </w:rPr>
        <w:t>万元、</w:t>
      </w:r>
      <w:r>
        <w:rPr>
          <w:rFonts w:eastAsia="仿宋_GB2312" w:hint="eastAsia"/>
          <w:color w:val="000000"/>
          <w:sz w:val="32"/>
          <w:szCs w:val="32"/>
        </w:rPr>
        <w:t>1</w:t>
      </w:r>
      <w:r>
        <w:rPr>
          <w:rFonts w:eastAsia="仿宋_GB2312" w:hint="eastAsia"/>
          <w:color w:val="000000"/>
          <w:sz w:val="32"/>
          <w:szCs w:val="32"/>
        </w:rPr>
        <w:t>亿元以上的企业，分别一次性给予奖励</w:t>
      </w:r>
      <w:r>
        <w:rPr>
          <w:rFonts w:eastAsia="仿宋_GB2312" w:hint="eastAsia"/>
          <w:color w:val="000000"/>
          <w:sz w:val="32"/>
          <w:szCs w:val="32"/>
        </w:rPr>
        <w:t>3</w:t>
      </w:r>
      <w:r>
        <w:rPr>
          <w:rFonts w:eastAsia="仿宋_GB2312" w:hint="eastAsia"/>
          <w:color w:val="000000"/>
          <w:sz w:val="32"/>
          <w:szCs w:val="32"/>
        </w:rPr>
        <w:t>万元、</w:t>
      </w:r>
      <w:r>
        <w:rPr>
          <w:rFonts w:eastAsia="仿宋_GB2312" w:hint="eastAsia"/>
          <w:color w:val="000000"/>
          <w:sz w:val="32"/>
          <w:szCs w:val="32"/>
        </w:rPr>
        <w:t>7</w:t>
      </w:r>
      <w:r>
        <w:rPr>
          <w:rFonts w:eastAsia="仿宋_GB2312" w:hint="eastAsia"/>
          <w:color w:val="000000"/>
          <w:sz w:val="32"/>
          <w:szCs w:val="32"/>
        </w:rPr>
        <w:t>万元、</w:t>
      </w:r>
      <w:r>
        <w:rPr>
          <w:rFonts w:eastAsia="仿宋_GB2312" w:hint="eastAsia"/>
          <w:color w:val="000000"/>
          <w:sz w:val="32"/>
          <w:szCs w:val="32"/>
        </w:rPr>
        <w:t>10</w:t>
      </w:r>
      <w:r>
        <w:rPr>
          <w:rFonts w:eastAsia="仿宋_GB2312" w:hint="eastAsia"/>
          <w:color w:val="000000"/>
          <w:sz w:val="32"/>
          <w:szCs w:val="32"/>
        </w:rPr>
        <w:t>万元。（</w:t>
      </w:r>
      <w:r>
        <w:rPr>
          <w:rFonts w:eastAsia="仿宋_GB2312" w:hint="eastAsia"/>
          <w:color w:val="000000"/>
          <w:sz w:val="32"/>
          <w:szCs w:val="32"/>
        </w:rPr>
        <w:t>2</w:t>
      </w:r>
      <w:r>
        <w:rPr>
          <w:rFonts w:eastAsia="仿宋_GB2312" w:hint="eastAsia"/>
          <w:color w:val="000000"/>
          <w:sz w:val="32"/>
          <w:szCs w:val="32"/>
        </w:rPr>
        <w:t>）对外资企业或者已办理进出口经营权的民营企业，且当年进出口业务增长达到</w:t>
      </w:r>
      <w:r>
        <w:rPr>
          <w:rFonts w:eastAsia="仿宋_GB2312" w:hint="eastAsia"/>
          <w:color w:val="000000"/>
          <w:sz w:val="32"/>
          <w:szCs w:val="32"/>
        </w:rPr>
        <w:t>30%</w:t>
      </w:r>
      <w:r>
        <w:rPr>
          <w:rFonts w:eastAsia="仿宋_GB2312" w:hint="eastAsia"/>
          <w:color w:val="000000"/>
          <w:sz w:val="32"/>
          <w:szCs w:val="32"/>
        </w:rPr>
        <w:t>以上，统计在我镇的新增进出口额达到</w:t>
      </w:r>
      <w:r>
        <w:rPr>
          <w:rFonts w:eastAsia="仿宋_GB2312" w:hint="eastAsia"/>
          <w:color w:val="000000"/>
          <w:sz w:val="32"/>
          <w:szCs w:val="32"/>
        </w:rPr>
        <w:t>3000</w:t>
      </w:r>
      <w:r>
        <w:rPr>
          <w:rFonts w:eastAsia="仿宋_GB2312" w:hint="eastAsia"/>
          <w:color w:val="000000"/>
          <w:sz w:val="32"/>
          <w:szCs w:val="32"/>
        </w:rPr>
        <w:t>万元、</w:t>
      </w:r>
      <w:r>
        <w:rPr>
          <w:rFonts w:eastAsia="仿宋_GB2312" w:hint="eastAsia"/>
          <w:color w:val="000000"/>
          <w:sz w:val="32"/>
          <w:szCs w:val="32"/>
        </w:rPr>
        <w:t>5000</w:t>
      </w:r>
      <w:r>
        <w:rPr>
          <w:rFonts w:eastAsia="仿宋_GB2312" w:hint="eastAsia"/>
          <w:color w:val="000000"/>
          <w:sz w:val="32"/>
          <w:szCs w:val="32"/>
        </w:rPr>
        <w:t>万元、</w:t>
      </w:r>
      <w:r>
        <w:rPr>
          <w:rFonts w:eastAsia="仿宋_GB2312" w:hint="eastAsia"/>
          <w:color w:val="000000"/>
          <w:sz w:val="32"/>
          <w:szCs w:val="32"/>
        </w:rPr>
        <w:t>1</w:t>
      </w:r>
      <w:r>
        <w:rPr>
          <w:rFonts w:eastAsia="仿宋_GB2312" w:hint="eastAsia"/>
          <w:color w:val="000000"/>
          <w:sz w:val="32"/>
          <w:szCs w:val="32"/>
        </w:rPr>
        <w:t>亿元、</w:t>
      </w:r>
      <w:r>
        <w:rPr>
          <w:rFonts w:eastAsia="仿宋_GB2312" w:hint="eastAsia"/>
          <w:color w:val="000000"/>
          <w:sz w:val="32"/>
          <w:szCs w:val="32"/>
        </w:rPr>
        <w:t>2</w:t>
      </w:r>
      <w:r>
        <w:rPr>
          <w:rFonts w:eastAsia="仿宋_GB2312" w:hint="eastAsia"/>
          <w:color w:val="000000"/>
          <w:sz w:val="32"/>
          <w:szCs w:val="32"/>
        </w:rPr>
        <w:t>亿元以上的企业，分别给予奖励</w:t>
      </w:r>
      <w:r>
        <w:rPr>
          <w:rFonts w:eastAsia="仿宋_GB2312" w:hint="eastAsia"/>
          <w:color w:val="000000"/>
          <w:sz w:val="32"/>
          <w:szCs w:val="32"/>
        </w:rPr>
        <w:t>3</w:t>
      </w:r>
      <w:r>
        <w:rPr>
          <w:rFonts w:eastAsia="仿宋_GB2312" w:hint="eastAsia"/>
          <w:color w:val="000000"/>
          <w:sz w:val="32"/>
          <w:szCs w:val="32"/>
        </w:rPr>
        <w:t>万元、</w:t>
      </w:r>
      <w:r>
        <w:rPr>
          <w:rFonts w:eastAsia="仿宋_GB2312" w:hint="eastAsia"/>
          <w:color w:val="000000"/>
          <w:sz w:val="32"/>
          <w:szCs w:val="32"/>
        </w:rPr>
        <w:t>5</w:t>
      </w:r>
      <w:r>
        <w:rPr>
          <w:rFonts w:eastAsia="仿宋_GB2312" w:hint="eastAsia"/>
          <w:color w:val="000000"/>
          <w:sz w:val="32"/>
          <w:szCs w:val="32"/>
        </w:rPr>
        <w:t>万元、</w:t>
      </w:r>
      <w:r>
        <w:rPr>
          <w:rFonts w:eastAsia="仿宋_GB2312" w:hint="eastAsia"/>
          <w:color w:val="000000"/>
          <w:sz w:val="32"/>
          <w:szCs w:val="32"/>
        </w:rPr>
        <w:t>7</w:t>
      </w:r>
      <w:r>
        <w:rPr>
          <w:rFonts w:eastAsia="仿宋_GB2312" w:hint="eastAsia"/>
          <w:color w:val="000000"/>
          <w:sz w:val="32"/>
          <w:szCs w:val="32"/>
        </w:rPr>
        <w:t>万元、</w:t>
      </w:r>
      <w:r>
        <w:rPr>
          <w:rFonts w:eastAsia="仿宋_GB2312" w:hint="eastAsia"/>
          <w:color w:val="000000"/>
          <w:sz w:val="32"/>
          <w:szCs w:val="32"/>
        </w:rPr>
        <w:t>10</w:t>
      </w:r>
      <w:r>
        <w:rPr>
          <w:rFonts w:eastAsia="仿宋_GB2312" w:hint="eastAsia"/>
          <w:color w:val="000000"/>
          <w:sz w:val="32"/>
          <w:szCs w:val="32"/>
        </w:rPr>
        <w:t>万元。</w:t>
      </w:r>
    </w:p>
    <w:p w:rsidR="00980462" w:rsidRDefault="00EF6B6A">
      <w:pPr>
        <w:adjustRightInd w:val="0"/>
        <w:snapToGrid w:val="0"/>
        <w:spacing w:line="580" w:lineRule="exact"/>
        <w:ind w:firstLineChars="200" w:firstLine="640"/>
        <w:rPr>
          <w:rFonts w:eastAsia="仿宋_GB2312"/>
          <w:color w:val="000000"/>
          <w:sz w:val="32"/>
          <w:szCs w:val="32"/>
        </w:rPr>
      </w:pPr>
      <w:r>
        <w:rPr>
          <w:rFonts w:eastAsia="仿宋_GB2312" w:hint="eastAsia"/>
          <w:color w:val="000000"/>
          <w:sz w:val="32"/>
          <w:szCs w:val="32"/>
        </w:rPr>
        <w:lastRenderedPageBreak/>
        <w:t>（联系人：袁婉芳，电话：</w:t>
      </w:r>
      <w:r>
        <w:rPr>
          <w:rFonts w:eastAsia="仿宋_GB2312" w:hint="eastAsia"/>
          <w:color w:val="000000"/>
          <w:sz w:val="32"/>
          <w:szCs w:val="32"/>
        </w:rPr>
        <w:t>81332225</w:t>
      </w:r>
      <w:r>
        <w:rPr>
          <w:rFonts w:eastAsia="仿宋_GB2312" w:hint="eastAsia"/>
          <w:color w:val="000000"/>
          <w:sz w:val="32"/>
          <w:szCs w:val="32"/>
        </w:rPr>
        <w:t>）</w:t>
      </w:r>
    </w:p>
    <w:p w:rsidR="00980462" w:rsidRDefault="00EF6B6A">
      <w:pPr>
        <w:numPr>
          <w:ilvl w:val="0"/>
          <w:numId w:val="2"/>
        </w:numPr>
        <w:adjustRightInd w:val="0"/>
        <w:snapToGrid w:val="0"/>
        <w:spacing w:line="580" w:lineRule="exact"/>
        <w:ind w:firstLineChars="200" w:firstLine="640"/>
        <w:rPr>
          <w:rFonts w:eastAsia="仿宋_GB2312"/>
          <w:color w:val="000000"/>
          <w:sz w:val="32"/>
          <w:szCs w:val="32"/>
        </w:rPr>
      </w:pPr>
      <w:r>
        <w:rPr>
          <w:rFonts w:eastAsia="仿宋_GB2312"/>
          <w:color w:val="000000"/>
          <w:sz w:val="32"/>
          <w:szCs w:val="32"/>
        </w:rPr>
        <w:t>支持</w:t>
      </w:r>
      <w:r>
        <w:rPr>
          <w:rFonts w:eastAsia="仿宋_GB2312" w:hint="eastAsia"/>
          <w:color w:val="000000"/>
          <w:sz w:val="32"/>
          <w:szCs w:val="32"/>
        </w:rPr>
        <w:t>服务外包产业发展</w:t>
      </w:r>
      <w:r>
        <w:rPr>
          <w:rFonts w:eastAsia="仿宋_GB2312" w:hint="eastAsia"/>
          <w:color w:val="000000"/>
          <w:sz w:val="32"/>
          <w:szCs w:val="32"/>
        </w:rPr>
        <w:t>。</w:t>
      </w:r>
      <w:r>
        <w:rPr>
          <w:rFonts w:eastAsia="仿宋_GB2312" w:hint="eastAsia"/>
          <w:sz w:val="32"/>
          <w:szCs w:val="32"/>
        </w:rPr>
        <w:t>（</w:t>
      </w:r>
      <w:r>
        <w:rPr>
          <w:rFonts w:eastAsia="仿宋_GB2312" w:hint="eastAsia"/>
          <w:sz w:val="32"/>
          <w:szCs w:val="32"/>
        </w:rPr>
        <w:t>1</w:t>
      </w:r>
      <w:r>
        <w:rPr>
          <w:rFonts w:eastAsia="仿宋_GB2312" w:hint="eastAsia"/>
          <w:sz w:val="32"/>
          <w:szCs w:val="32"/>
        </w:rPr>
        <w:t>）对于在商务部业务系统统一平台</w:t>
      </w:r>
      <w:r>
        <w:rPr>
          <w:rFonts w:eastAsia="仿宋_GB2312" w:hint="eastAsia"/>
          <w:sz w:val="32"/>
          <w:szCs w:val="32"/>
        </w:rPr>
        <w:t>“服务外包及软件出口信息管理应用”成功注册、当年服务外包离岸或在</w:t>
      </w:r>
      <w:proofErr w:type="gramStart"/>
      <w:r>
        <w:rPr>
          <w:rFonts w:eastAsia="仿宋_GB2312" w:hint="eastAsia"/>
          <w:sz w:val="32"/>
          <w:szCs w:val="32"/>
        </w:rPr>
        <w:t>岸执行</w:t>
      </w:r>
      <w:proofErr w:type="gramEnd"/>
      <w:r>
        <w:rPr>
          <w:rFonts w:eastAsia="仿宋_GB2312" w:hint="eastAsia"/>
          <w:sz w:val="32"/>
          <w:szCs w:val="32"/>
        </w:rPr>
        <w:t>金额达</w:t>
      </w:r>
      <w:r>
        <w:rPr>
          <w:rFonts w:eastAsia="仿宋_GB2312" w:hint="eastAsia"/>
          <w:sz w:val="32"/>
          <w:szCs w:val="32"/>
        </w:rPr>
        <w:t>50</w:t>
      </w:r>
      <w:r>
        <w:rPr>
          <w:rFonts w:eastAsia="仿宋_GB2312" w:hint="eastAsia"/>
          <w:sz w:val="32"/>
          <w:szCs w:val="32"/>
        </w:rPr>
        <w:t>万美元以上（含）、完成镇分配企业年度服务外包及软件出口工作任务目标的，给予填报服务外包业务登记数据的企业奖励</w:t>
      </w:r>
      <w:r>
        <w:rPr>
          <w:rFonts w:eastAsia="仿宋_GB2312" w:hint="eastAsia"/>
          <w:sz w:val="32"/>
          <w:szCs w:val="32"/>
        </w:rPr>
        <w:t>1</w:t>
      </w:r>
      <w:r>
        <w:rPr>
          <w:rFonts w:eastAsia="仿宋_GB2312" w:hint="eastAsia"/>
          <w:sz w:val="32"/>
          <w:szCs w:val="32"/>
        </w:rPr>
        <w:t>万元。（</w:t>
      </w:r>
      <w:r>
        <w:rPr>
          <w:rFonts w:eastAsia="仿宋_GB2312" w:hint="eastAsia"/>
          <w:sz w:val="32"/>
          <w:szCs w:val="32"/>
        </w:rPr>
        <w:t>2</w:t>
      </w:r>
      <w:r>
        <w:rPr>
          <w:rFonts w:eastAsia="仿宋_GB2312" w:hint="eastAsia"/>
          <w:sz w:val="32"/>
          <w:szCs w:val="32"/>
        </w:rPr>
        <w:t>）对当年录入商务部业务系统统一平台“服务外包及软件出口信息管理应用”业务不为零、完成镇分配企业年度服务外包及软件出口工作任务目标</w:t>
      </w:r>
      <w:r>
        <w:rPr>
          <w:rFonts w:eastAsia="仿宋_GB2312" w:hint="eastAsia"/>
          <w:color w:val="000000"/>
          <w:sz w:val="32"/>
          <w:szCs w:val="32"/>
        </w:rPr>
        <w:t>的，对企业</w:t>
      </w:r>
      <w:r>
        <w:rPr>
          <w:rFonts w:eastAsia="仿宋_GB2312"/>
          <w:color w:val="000000"/>
          <w:sz w:val="32"/>
          <w:szCs w:val="32"/>
        </w:rPr>
        <w:t>统计填报人员</w:t>
      </w:r>
      <w:r>
        <w:rPr>
          <w:rFonts w:eastAsia="仿宋_GB2312" w:hint="eastAsia"/>
          <w:color w:val="000000"/>
          <w:sz w:val="32"/>
          <w:szCs w:val="32"/>
        </w:rPr>
        <w:t>给予每年</w:t>
      </w:r>
      <w:r>
        <w:rPr>
          <w:rFonts w:eastAsia="仿宋_GB2312"/>
          <w:color w:val="000000"/>
          <w:sz w:val="32"/>
          <w:szCs w:val="32"/>
        </w:rPr>
        <w:t>1000</w:t>
      </w:r>
      <w:r>
        <w:rPr>
          <w:rFonts w:eastAsia="仿宋_GB2312"/>
          <w:color w:val="000000"/>
          <w:sz w:val="32"/>
          <w:szCs w:val="32"/>
        </w:rPr>
        <w:t>元</w:t>
      </w:r>
      <w:r>
        <w:rPr>
          <w:rFonts w:eastAsia="仿宋_GB2312" w:hint="eastAsia"/>
          <w:color w:val="000000"/>
          <w:sz w:val="32"/>
          <w:szCs w:val="32"/>
        </w:rPr>
        <w:t>补贴</w:t>
      </w:r>
      <w:r>
        <w:rPr>
          <w:rFonts w:eastAsia="仿宋_GB2312"/>
          <w:color w:val="000000"/>
          <w:sz w:val="32"/>
          <w:szCs w:val="32"/>
        </w:rPr>
        <w:t>。</w:t>
      </w:r>
    </w:p>
    <w:p w:rsidR="00980462" w:rsidRDefault="00EF6B6A">
      <w:pPr>
        <w:adjustRightInd w:val="0"/>
        <w:snapToGrid w:val="0"/>
        <w:spacing w:line="580" w:lineRule="exact"/>
        <w:ind w:firstLineChars="200" w:firstLine="640"/>
        <w:rPr>
          <w:rFonts w:eastAsia="仿宋_GB2312"/>
          <w:color w:val="000000"/>
          <w:sz w:val="32"/>
          <w:szCs w:val="32"/>
        </w:rPr>
      </w:pPr>
      <w:r>
        <w:rPr>
          <w:rFonts w:eastAsia="仿宋_GB2312" w:hint="eastAsia"/>
          <w:color w:val="000000"/>
          <w:sz w:val="32"/>
          <w:szCs w:val="32"/>
        </w:rPr>
        <w:t>（联系人：袁婉芳，电话：</w:t>
      </w:r>
      <w:r>
        <w:rPr>
          <w:rFonts w:eastAsia="仿宋_GB2312" w:hint="eastAsia"/>
          <w:color w:val="000000"/>
          <w:sz w:val="32"/>
          <w:szCs w:val="32"/>
        </w:rPr>
        <w:t>81332225</w:t>
      </w:r>
      <w:r>
        <w:rPr>
          <w:rFonts w:eastAsia="仿宋_GB2312" w:hint="eastAsia"/>
          <w:color w:val="000000"/>
          <w:sz w:val="32"/>
          <w:szCs w:val="32"/>
        </w:rPr>
        <w:t>）</w:t>
      </w:r>
    </w:p>
    <w:p w:rsidR="00980462" w:rsidRDefault="00EF6B6A">
      <w:pPr>
        <w:numPr>
          <w:ilvl w:val="0"/>
          <w:numId w:val="2"/>
        </w:numPr>
        <w:adjustRightInd w:val="0"/>
        <w:snapToGrid w:val="0"/>
        <w:spacing w:line="580" w:lineRule="exact"/>
        <w:ind w:firstLineChars="200" w:firstLine="640"/>
        <w:rPr>
          <w:rFonts w:eastAsia="仿宋_GB2312"/>
          <w:sz w:val="32"/>
          <w:szCs w:val="32"/>
        </w:rPr>
      </w:pPr>
      <w:r>
        <w:rPr>
          <w:rFonts w:eastAsia="仿宋_GB2312"/>
          <w:sz w:val="32"/>
          <w:szCs w:val="32"/>
        </w:rPr>
        <w:t>支持</w:t>
      </w:r>
      <w:r>
        <w:rPr>
          <w:rFonts w:eastAsia="仿宋_GB2312" w:hint="eastAsia"/>
          <w:sz w:val="32"/>
          <w:szCs w:val="32"/>
        </w:rPr>
        <w:t>商业特许经营发展</w:t>
      </w:r>
      <w:r>
        <w:rPr>
          <w:rFonts w:eastAsia="仿宋_GB2312" w:hint="eastAsia"/>
          <w:sz w:val="32"/>
          <w:szCs w:val="32"/>
        </w:rPr>
        <w:t>。</w:t>
      </w:r>
      <w:r>
        <w:rPr>
          <w:rFonts w:eastAsia="仿宋_GB2312" w:hint="eastAsia"/>
          <w:sz w:val="32"/>
          <w:szCs w:val="32"/>
        </w:rPr>
        <w:t>对我镇符合商贸流通产业政策和发展规划要求的商业特许经营备案企业，当年新增直营门店，且新增门店面积在</w:t>
      </w:r>
      <w:r>
        <w:rPr>
          <w:rFonts w:eastAsia="仿宋_GB2312" w:hint="eastAsia"/>
          <w:sz w:val="32"/>
          <w:szCs w:val="32"/>
        </w:rPr>
        <w:t>100</w:t>
      </w:r>
      <w:r>
        <w:rPr>
          <w:rFonts w:eastAsia="仿宋_GB2312" w:hint="eastAsia"/>
          <w:sz w:val="32"/>
          <w:szCs w:val="32"/>
        </w:rPr>
        <w:t>平方米内（含</w:t>
      </w:r>
      <w:r>
        <w:rPr>
          <w:rFonts w:eastAsia="仿宋_GB2312" w:hint="eastAsia"/>
          <w:sz w:val="32"/>
          <w:szCs w:val="32"/>
        </w:rPr>
        <w:t>100</w:t>
      </w:r>
      <w:r>
        <w:rPr>
          <w:rFonts w:eastAsia="仿宋_GB2312" w:hint="eastAsia"/>
          <w:sz w:val="32"/>
          <w:szCs w:val="32"/>
        </w:rPr>
        <w:t>平方米）的，每间支持</w:t>
      </w:r>
      <w:r>
        <w:rPr>
          <w:rFonts w:eastAsia="仿宋_GB2312" w:hint="eastAsia"/>
          <w:sz w:val="32"/>
          <w:szCs w:val="32"/>
        </w:rPr>
        <w:t>1</w:t>
      </w:r>
      <w:r>
        <w:rPr>
          <w:rFonts w:eastAsia="仿宋_GB2312" w:hint="eastAsia"/>
          <w:sz w:val="32"/>
          <w:szCs w:val="32"/>
        </w:rPr>
        <w:t>万元；新增门店面积在</w:t>
      </w:r>
      <w:r>
        <w:rPr>
          <w:rFonts w:eastAsia="仿宋_GB2312" w:hint="eastAsia"/>
          <w:sz w:val="32"/>
          <w:szCs w:val="32"/>
        </w:rPr>
        <w:t>100-1000</w:t>
      </w:r>
      <w:r>
        <w:rPr>
          <w:rFonts w:eastAsia="仿宋_GB2312" w:hint="eastAsia"/>
          <w:sz w:val="32"/>
          <w:szCs w:val="32"/>
        </w:rPr>
        <w:t>平方米内（含</w:t>
      </w:r>
      <w:r>
        <w:rPr>
          <w:rFonts w:eastAsia="仿宋_GB2312" w:hint="eastAsia"/>
          <w:sz w:val="32"/>
          <w:szCs w:val="32"/>
        </w:rPr>
        <w:t>1000</w:t>
      </w:r>
      <w:r>
        <w:rPr>
          <w:rFonts w:eastAsia="仿宋_GB2312" w:hint="eastAsia"/>
          <w:sz w:val="32"/>
          <w:szCs w:val="32"/>
        </w:rPr>
        <w:t>平方米）的，每间支持</w:t>
      </w:r>
      <w:r>
        <w:rPr>
          <w:rFonts w:eastAsia="仿宋_GB2312" w:hint="eastAsia"/>
          <w:sz w:val="32"/>
          <w:szCs w:val="32"/>
        </w:rPr>
        <w:t>2</w:t>
      </w:r>
      <w:r>
        <w:rPr>
          <w:rFonts w:eastAsia="仿宋_GB2312" w:hint="eastAsia"/>
          <w:sz w:val="32"/>
          <w:szCs w:val="32"/>
        </w:rPr>
        <w:t>万元；新增门店面积在</w:t>
      </w:r>
      <w:r>
        <w:rPr>
          <w:rFonts w:eastAsia="仿宋_GB2312" w:hint="eastAsia"/>
          <w:sz w:val="32"/>
          <w:szCs w:val="32"/>
        </w:rPr>
        <w:t>1000</w:t>
      </w:r>
      <w:r>
        <w:rPr>
          <w:rFonts w:eastAsia="仿宋_GB2312" w:hint="eastAsia"/>
          <w:sz w:val="32"/>
          <w:szCs w:val="32"/>
        </w:rPr>
        <w:t>平方米以上的，每间支持</w:t>
      </w:r>
      <w:r>
        <w:rPr>
          <w:rFonts w:eastAsia="仿宋_GB2312" w:hint="eastAsia"/>
          <w:sz w:val="32"/>
          <w:szCs w:val="32"/>
        </w:rPr>
        <w:t>5</w:t>
      </w:r>
      <w:r>
        <w:rPr>
          <w:rFonts w:eastAsia="仿宋_GB2312" w:hint="eastAsia"/>
          <w:sz w:val="32"/>
          <w:szCs w:val="32"/>
        </w:rPr>
        <w:t>万元；每家企业每年支持总额不超过</w:t>
      </w:r>
      <w:r>
        <w:rPr>
          <w:rFonts w:eastAsia="仿宋_GB2312" w:hint="eastAsia"/>
          <w:sz w:val="32"/>
          <w:szCs w:val="32"/>
        </w:rPr>
        <w:t>10</w:t>
      </w:r>
      <w:r>
        <w:rPr>
          <w:rFonts w:eastAsia="仿宋_GB2312" w:hint="eastAsia"/>
          <w:sz w:val="32"/>
          <w:szCs w:val="32"/>
        </w:rPr>
        <w:t>万元。</w:t>
      </w:r>
    </w:p>
    <w:p w:rsidR="00980462" w:rsidRDefault="00EF6B6A">
      <w:pPr>
        <w:adjustRightInd w:val="0"/>
        <w:snapToGrid w:val="0"/>
        <w:spacing w:line="580" w:lineRule="exact"/>
        <w:ind w:firstLineChars="200" w:firstLine="640"/>
        <w:rPr>
          <w:rFonts w:eastAsia="仿宋_GB2312"/>
          <w:sz w:val="32"/>
          <w:szCs w:val="32"/>
        </w:rPr>
      </w:pPr>
      <w:r>
        <w:rPr>
          <w:rFonts w:eastAsia="仿宋_GB2312" w:hint="eastAsia"/>
          <w:color w:val="000000"/>
          <w:sz w:val="32"/>
          <w:szCs w:val="32"/>
        </w:rPr>
        <w:t>（联系人：袁婉芳，电话：</w:t>
      </w:r>
      <w:r>
        <w:rPr>
          <w:rFonts w:eastAsia="仿宋_GB2312" w:hint="eastAsia"/>
          <w:color w:val="000000"/>
          <w:sz w:val="32"/>
          <w:szCs w:val="32"/>
        </w:rPr>
        <w:t>81332225</w:t>
      </w:r>
      <w:r>
        <w:rPr>
          <w:rFonts w:eastAsia="仿宋_GB2312" w:hint="eastAsia"/>
          <w:color w:val="000000"/>
          <w:sz w:val="32"/>
          <w:szCs w:val="32"/>
        </w:rPr>
        <w:t>）</w:t>
      </w:r>
    </w:p>
    <w:p w:rsidR="00980462" w:rsidRDefault="00EF6B6A">
      <w:pPr>
        <w:snapToGrid w:val="0"/>
        <w:spacing w:line="560" w:lineRule="atLeas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外资项目发展专项资金</w:t>
      </w:r>
    </w:p>
    <w:p w:rsidR="00980462" w:rsidRDefault="00EF6B6A">
      <w:pPr>
        <w:adjustRightInd w:val="0"/>
        <w:snapToGrid w:val="0"/>
        <w:spacing w:line="580" w:lineRule="exact"/>
        <w:ind w:firstLineChars="200" w:firstLine="640"/>
        <w:rPr>
          <w:rFonts w:eastAsia="仿宋_GB2312"/>
          <w:sz w:val="32"/>
          <w:szCs w:val="32"/>
        </w:rPr>
      </w:pPr>
      <w:r>
        <w:rPr>
          <w:rFonts w:eastAsia="仿宋_GB2312" w:hint="eastAsia"/>
          <w:sz w:val="32"/>
          <w:szCs w:val="32"/>
        </w:rPr>
        <w:t>对在我镇设立的年实际外资金额</w:t>
      </w:r>
      <w:r>
        <w:rPr>
          <w:rFonts w:eastAsia="仿宋_GB2312" w:hint="eastAsia"/>
          <w:sz w:val="32"/>
          <w:szCs w:val="32"/>
        </w:rPr>
        <w:t>5000</w:t>
      </w:r>
      <w:r>
        <w:rPr>
          <w:rFonts w:eastAsia="仿宋_GB2312" w:hint="eastAsia"/>
          <w:sz w:val="32"/>
          <w:szCs w:val="32"/>
        </w:rPr>
        <w:t>万美元以上（含</w:t>
      </w:r>
      <w:r>
        <w:rPr>
          <w:rFonts w:eastAsia="仿宋_GB2312" w:hint="eastAsia"/>
          <w:sz w:val="32"/>
          <w:szCs w:val="32"/>
        </w:rPr>
        <w:t>5000</w:t>
      </w:r>
      <w:r>
        <w:rPr>
          <w:rFonts w:eastAsia="仿宋_GB2312" w:hint="eastAsia"/>
          <w:sz w:val="32"/>
          <w:szCs w:val="32"/>
        </w:rPr>
        <w:t>万美元）的新项目、</w:t>
      </w:r>
      <w:r>
        <w:rPr>
          <w:rFonts w:eastAsia="仿宋_GB2312" w:hint="eastAsia"/>
          <w:sz w:val="32"/>
          <w:szCs w:val="32"/>
        </w:rPr>
        <w:t>3000</w:t>
      </w:r>
      <w:r>
        <w:rPr>
          <w:rFonts w:eastAsia="仿宋_GB2312" w:hint="eastAsia"/>
          <w:sz w:val="32"/>
          <w:szCs w:val="32"/>
        </w:rPr>
        <w:t>万美元以上（含</w:t>
      </w:r>
      <w:r>
        <w:rPr>
          <w:rFonts w:eastAsia="仿宋_GB2312" w:hint="eastAsia"/>
          <w:sz w:val="32"/>
          <w:szCs w:val="32"/>
        </w:rPr>
        <w:t>3000</w:t>
      </w:r>
      <w:r>
        <w:rPr>
          <w:rFonts w:eastAsia="仿宋_GB2312" w:hint="eastAsia"/>
          <w:sz w:val="32"/>
          <w:szCs w:val="32"/>
        </w:rPr>
        <w:t>万美元）的增资项</w:t>
      </w:r>
      <w:r>
        <w:rPr>
          <w:rFonts w:eastAsia="仿宋_GB2312" w:hint="eastAsia"/>
          <w:sz w:val="32"/>
          <w:szCs w:val="32"/>
        </w:rPr>
        <w:t>目，镇财政按其当年实际外资金额每</w:t>
      </w:r>
      <w:r>
        <w:rPr>
          <w:rFonts w:eastAsia="仿宋_GB2312" w:hint="eastAsia"/>
          <w:sz w:val="32"/>
          <w:szCs w:val="32"/>
        </w:rPr>
        <w:t>100</w:t>
      </w:r>
      <w:r>
        <w:rPr>
          <w:rFonts w:eastAsia="仿宋_GB2312" w:hint="eastAsia"/>
          <w:sz w:val="32"/>
          <w:szCs w:val="32"/>
        </w:rPr>
        <w:t>万美元支持</w:t>
      </w:r>
      <w:r>
        <w:rPr>
          <w:rFonts w:eastAsia="仿宋_GB2312" w:hint="eastAsia"/>
          <w:sz w:val="32"/>
          <w:szCs w:val="32"/>
        </w:rPr>
        <w:t>3</w:t>
      </w:r>
      <w:r>
        <w:rPr>
          <w:rFonts w:eastAsia="仿宋_GB2312" w:hint="eastAsia"/>
          <w:sz w:val="32"/>
          <w:szCs w:val="32"/>
        </w:rPr>
        <w:t>万元人民币的比例予以支持，单个项目支持不超过</w:t>
      </w:r>
      <w:r>
        <w:rPr>
          <w:rFonts w:eastAsia="仿宋_GB2312" w:hint="eastAsia"/>
          <w:sz w:val="32"/>
          <w:szCs w:val="32"/>
        </w:rPr>
        <w:t>50</w:t>
      </w:r>
      <w:r>
        <w:rPr>
          <w:rFonts w:eastAsia="仿宋_GB2312" w:hint="eastAsia"/>
          <w:sz w:val="32"/>
          <w:szCs w:val="32"/>
        </w:rPr>
        <w:lastRenderedPageBreak/>
        <w:t>万元人民币。对境外投资者从中国境内居民企业分配的利润在道</w:t>
      </w:r>
      <w:proofErr w:type="gramStart"/>
      <w:r>
        <w:rPr>
          <w:rFonts w:eastAsia="华文仿宋" w:hint="eastAsia"/>
          <w:sz w:val="34"/>
          <w:szCs w:val="34"/>
        </w:rPr>
        <w:t>滘</w:t>
      </w:r>
      <w:proofErr w:type="gramEnd"/>
      <w:r>
        <w:rPr>
          <w:rFonts w:eastAsia="仿宋_GB2312" w:hint="eastAsia"/>
          <w:sz w:val="32"/>
          <w:szCs w:val="32"/>
        </w:rPr>
        <w:t>扩大生产经营、新投资鼓励类项目，符合规定条件的，按以上标准予以支持。</w:t>
      </w:r>
    </w:p>
    <w:p w:rsidR="00980462" w:rsidRDefault="00EF6B6A">
      <w:pPr>
        <w:adjustRightInd w:val="0"/>
        <w:snapToGrid w:val="0"/>
        <w:spacing w:line="580" w:lineRule="exact"/>
        <w:ind w:firstLineChars="200" w:firstLine="640"/>
        <w:rPr>
          <w:rFonts w:eastAsia="仿宋_GB2312"/>
          <w:sz w:val="32"/>
          <w:szCs w:val="32"/>
        </w:rPr>
      </w:pPr>
      <w:r>
        <w:rPr>
          <w:rFonts w:eastAsia="仿宋_GB2312" w:hint="eastAsia"/>
          <w:color w:val="000000"/>
          <w:sz w:val="32"/>
          <w:szCs w:val="32"/>
        </w:rPr>
        <w:t>（联系人：袁婉芳，电话：</w:t>
      </w:r>
      <w:r>
        <w:rPr>
          <w:rFonts w:eastAsia="仿宋_GB2312" w:hint="eastAsia"/>
          <w:color w:val="000000"/>
          <w:sz w:val="32"/>
          <w:szCs w:val="32"/>
        </w:rPr>
        <w:t>81332225</w:t>
      </w:r>
      <w:r>
        <w:rPr>
          <w:rFonts w:eastAsia="仿宋_GB2312" w:hint="eastAsia"/>
          <w:color w:val="000000"/>
          <w:sz w:val="32"/>
          <w:szCs w:val="32"/>
        </w:rPr>
        <w:t>）</w:t>
      </w:r>
    </w:p>
    <w:p w:rsidR="00980462" w:rsidRDefault="00EF6B6A">
      <w:pPr>
        <w:snapToGrid w:val="0"/>
        <w:spacing w:line="560" w:lineRule="atLeast"/>
        <w:ind w:firstLineChars="200" w:firstLine="640"/>
        <w:rPr>
          <w:rFonts w:ascii="黑体" w:eastAsia="黑体" w:hAnsi="黑体" w:cs="仿宋_GB2312"/>
          <w:sz w:val="32"/>
          <w:szCs w:val="32"/>
        </w:rPr>
      </w:pPr>
      <w:r>
        <w:rPr>
          <w:rFonts w:ascii="黑体" w:eastAsia="黑体" w:hAnsi="黑体" w:cs="仿宋_GB2312"/>
          <w:sz w:val="32"/>
          <w:szCs w:val="32"/>
        </w:rPr>
        <w:t>三</w:t>
      </w:r>
      <w:r>
        <w:rPr>
          <w:rFonts w:ascii="黑体" w:eastAsia="黑体" w:hAnsi="黑体" w:cs="仿宋_GB2312" w:hint="eastAsia"/>
          <w:sz w:val="32"/>
          <w:szCs w:val="32"/>
        </w:rPr>
        <w:t>、申请企业条件</w:t>
      </w:r>
    </w:p>
    <w:p w:rsidR="00980462" w:rsidRDefault="00EF6B6A">
      <w:pPr>
        <w:autoSpaceDE w:val="0"/>
        <w:autoSpaceDN w:val="0"/>
        <w:adjustRightInd w:val="0"/>
        <w:snapToGrid w:val="0"/>
        <w:spacing w:line="580" w:lineRule="exact"/>
        <w:ind w:firstLine="640"/>
        <w:rPr>
          <w:rFonts w:eastAsia="仿宋_GB2312"/>
          <w:kern w:val="0"/>
          <w:sz w:val="32"/>
          <w:szCs w:val="32"/>
        </w:rPr>
      </w:pPr>
      <w:r>
        <w:rPr>
          <w:rFonts w:eastAsia="仿宋_GB2312"/>
          <w:sz w:val="32"/>
          <w:szCs w:val="32"/>
        </w:rPr>
        <w:t>申请</w:t>
      </w:r>
      <w:r>
        <w:rPr>
          <w:rFonts w:eastAsia="仿宋_GB2312" w:hint="eastAsia"/>
          <w:sz w:val="32"/>
          <w:szCs w:val="32"/>
        </w:rPr>
        <w:t>专项</w:t>
      </w:r>
      <w:r>
        <w:rPr>
          <w:rFonts w:eastAsia="仿宋_GB2312"/>
          <w:sz w:val="32"/>
          <w:szCs w:val="32"/>
        </w:rPr>
        <w:t>资金的企业</w:t>
      </w:r>
      <w:r>
        <w:rPr>
          <w:rFonts w:eastAsia="仿宋_GB2312" w:hint="eastAsia"/>
          <w:sz w:val="32"/>
          <w:szCs w:val="32"/>
        </w:rPr>
        <w:t>，</w:t>
      </w:r>
      <w:r>
        <w:rPr>
          <w:rFonts w:eastAsia="仿宋_GB2312"/>
          <w:sz w:val="32"/>
          <w:szCs w:val="32"/>
        </w:rPr>
        <w:t>必须在我</w:t>
      </w:r>
      <w:r>
        <w:rPr>
          <w:rFonts w:eastAsia="仿宋_GB2312" w:hint="eastAsia"/>
          <w:sz w:val="32"/>
          <w:szCs w:val="32"/>
        </w:rPr>
        <w:t>镇</w:t>
      </w:r>
      <w:r>
        <w:rPr>
          <w:rFonts w:eastAsia="仿宋_GB2312"/>
          <w:sz w:val="32"/>
          <w:szCs w:val="32"/>
        </w:rPr>
        <w:t>办理工商税务登记，具有独立法人资格，守法诚信经营，符合本办法和相应资金申报指南的相关规定</w:t>
      </w:r>
      <w:r>
        <w:rPr>
          <w:rFonts w:eastAsia="仿宋_GB2312" w:hint="eastAsia"/>
          <w:sz w:val="32"/>
          <w:szCs w:val="32"/>
        </w:rPr>
        <w:t>。</w:t>
      </w:r>
      <w:r>
        <w:rPr>
          <w:rFonts w:eastAsia="仿宋_GB2312"/>
          <w:sz w:val="32"/>
          <w:szCs w:val="32"/>
        </w:rPr>
        <w:t>其</w:t>
      </w:r>
      <w:r>
        <w:rPr>
          <w:rFonts w:eastAsia="仿宋_GB2312"/>
          <w:kern w:val="0"/>
          <w:sz w:val="32"/>
          <w:szCs w:val="32"/>
        </w:rPr>
        <w:t>法定代表人负责本单位项目的具体实施，对申报材料的合法性和真实性、资金使用等负责。</w:t>
      </w:r>
    </w:p>
    <w:p w:rsidR="00980462" w:rsidRDefault="00EF6B6A">
      <w:pPr>
        <w:autoSpaceDE w:val="0"/>
        <w:autoSpaceDN w:val="0"/>
        <w:adjustRightInd w:val="0"/>
        <w:snapToGrid w:val="0"/>
        <w:spacing w:line="580" w:lineRule="exact"/>
        <w:ind w:firstLine="640"/>
        <w:rPr>
          <w:rFonts w:eastAsia="仿宋_GB2312"/>
          <w:spacing w:val="-4"/>
          <w:kern w:val="0"/>
          <w:sz w:val="32"/>
          <w:szCs w:val="32"/>
        </w:rPr>
      </w:pPr>
      <w:r>
        <w:rPr>
          <w:rFonts w:eastAsia="仿宋_GB2312" w:cs="仿宋_GB2312" w:hint="eastAsia"/>
          <w:spacing w:val="-4"/>
          <w:kern w:val="0"/>
          <w:sz w:val="32"/>
          <w:szCs w:val="32"/>
        </w:rPr>
        <w:t>有下列情形之一的企业，不得申请：</w:t>
      </w:r>
    </w:p>
    <w:p w:rsidR="00980462" w:rsidRDefault="00EF6B6A">
      <w:pPr>
        <w:widowControl/>
        <w:spacing w:line="580" w:lineRule="exact"/>
        <w:rPr>
          <w:rFonts w:eastAsia="仿宋_GB2312"/>
          <w:kern w:val="0"/>
          <w:sz w:val="32"/>
          <w:szCs w:val="32"/>
        </w:rPr>
      </w:pPr>
      <w:r>
        <w:rPr>
          <w:rFonts w:eastAsia="仿宋_GB2312" w:cs="仿宋_GB2312" w:hint="eastAsia"/>
          <w:kern w:val="0"/>
          <w:sz w:val="32"/>
          <w:szCs w:val="32"/>
        </w:rPr>
        <w:t xml:space="preserve">　　（一）</w:t>
      </w:r>
      <w:r>
        <w:rPr>
          <w:rFonts w:eastAsia="仿宋_GB2312"/>
          <w:kern w:val="0"/>
          <w:sz w:val="32"/>
          <w:szCs w:val="32"/>
        </w:rPr>
        <w:t>在申报过程中提供虚假资料的；</w:t>
      </w:r>
    </w:p>
    <w:p w:rsidR="00980462" w:rsidRDefault="00EF6B6A">
      <w:pPr>
        <w:widowControl/>
        <w:spacing w:line="580" w:lineRule="exact"/>
        <w:rPr>
          <w:rFonts w:eastAsia="仿宋_GB2312"/>
          <w:kern w:val="0"/>
          <w:sz w:val="32"/>
          <w:szCs w:val="32"/>
        </w:rPr>
      </w:pPr>
      <w:r>
        <w:rPr>
          <w:rFonts w:eastAsia="仿宋_GB2312" w:cs="仿宋_GB2312" w:hint="eastAsia"/>
          <w:kern w:val="0"/>
          <w:sz w:val="32"/>
          <w:szCs w:val="32"/>
        </w:rPr>
        <w:t xml:space="preserve">　　（二）有恶意拖欠贷款、工人工资等不良诚信记录；</w:t>
      </w:r>
    </w:p>
    <w:p w:rsidR="00980462" w:rsidRDefault="00EF6B6A">
      <w:pPr>
        <w:adjustRightInd w:val="0"/>
        <w:snapToGrid w:val="0"/>
        <w:spacing w:line="580" w:lineRule="exact"/>
        <w:ind w:firstLineChars="200" w:firstLine="640"/>
        <w:rPr>
          <w:rFonts w:eastAsia="仿宋_GB2312"/>
          <w:kern w:val="0"/>
          <w:sz w:val="32"/>
          <w:szCs w:val="32"/>
        </w:rPr>
      </w:pPr>
      <w:r>
        <w:rPr>
          <w:rFonts w:eastAsia="仿宋_GB2312" w:cs="仿宋_GB2312" w:hint="eastAsia"/>
          <w:kern w:val="0"/>
          <w:sz w:val="32"/>
          <w:szCs w:val="32"/>
        </w:rPr>
        <w:t>（三）</w:t>
      </w:r>
      <w:r>
        <w:rPr>
          <w:rFonts w:eastAsia="仿宋_GB2312"/>
          <w:kern w:val="0"/>
          <w:sz w:val="32"/>
          <w:szCs w:val="32"/>
        </w:rPr>
        <w:t>违反专项资金管理规定被取消申请资格的</w:t>
      </w:r>
      <w:r>
        <w:rPr>
          <w:rFonts w:eastAsia="仿宋_GB2312" w:hint="eastAsia"/>
          <w:kern w:val="0"/>
          <w:sz w:val="32"/>
          <w:szCs w:val="32"/>
        </w:rPr>
        <w:t>；</w:t>
      </w:r>
    </w:p>
    <w:p w:rsidR="00980462" w:rsidRDefault="00EF6B6A">
      <w:pPr>
        <w:adjustRightInd w:val="0"/>
        <w:snapToGrid w:val="0"/>
        <w:spacing w:line="580" w:lineRule="exact"/>
        <w:ind w:firstLineChars="200" w:firstLine="640"/>
        <w:rPr>
          <w:rFonts w:eastAsia="仿宋_GB2312" w:cs="仿宋_GB2312"/>
          <w:kern w:val="0"/>
          <w:sz w:val="32"/>
          <w:szCs w:val="32"/>
        </w:rPr>
      </w:pPr>
      <w:r>
        <w:rPr>
          <w:rFonts w:eastAsia="仿宋_GB2312" w:hint="eastAsia"/>
          <w:kern w:val="0"/>
          <w:sz w:val="32"/>
          <w:szCs w:val="32"/>
        </w:rPr>
        <w:t>（四）</w:t>
      </w:r>
      <w:r>
        <w:rPr>
          <w:rFonts w:eastAsia="仿宋_GB2312" w:cs="仿宋_GB2312" w:hint="eastAsia"/>
          <w:kern w:val="0"/>
          <w:sz w:val="32"/>
          <w:szCs w:val="32"/>
        </w:rPr>
        <w:t>存在其它违法、违规行为的；</w:t>
      </w:r>
    </w:p>
    <w:p w:rsidR="00980462" w:rsidRDefault="00EF6B6A">
      <w:pPr>
        <w:adjustRightInd w:val="0"/>
        <w:snapToGrid w:val="0"/>
        <w:spacing w:line="580" w:lineRule="exact"/>
        <w:ind w:firstLineChars="200" w:firstLine="640"/>
        <w:rPr>
          <w:rFonts w:eastAsia="仿宋_GB2312" w:cs="仿宋_GB2312"/>
          <w:kern w:val="0"/>
          <w:sz w:val="32"/>
          <w:szCs w:val="32"/>
        </w:rPr>
      </w:pPr>
      <w:r>
        <w:rPr>
          <w:rFonts w:eastAsia="仿宋_GB2312" w:cs="仿宋_GB2312" w:hint="eastAsia"/>
          <w:kern w:val="0"/>
          <w:sz w:val="32"/>
          <w:szCs w:val="32"/>
        </w:rPr>
        <w:t>（五）不符合市、镇产业导向的</w:t>
      </w:r>
      <w:r>
        <w:rPr>
          <w:rFonts w:eastAsia="仿宋_GB2312" w:cs="仿宋_GB2312" w:hint="eastAsia"/>
          <w:kern w:val="0"/>
          <w:sz w:val="32"/>
          <w:szCs w:val="32"/>
        </w:rPr>
        <w:t>；</w:t>
      </w:r>
    </w:p>
    <w:p w:rsidR="00980462" w:rsidRDefault="00EF6B6A">
      <w:pPr>
        <w:adjustRightInd w:val="0"/>
        <w:snapToGrid w:val="0"/>
        <w:spacing w:line="580" w:lineRule="exact"/>
        <w:ind w:firstLineChars="200" w:firstLine="640"/>
        <w:rPr>
          <w:rFonts w:ascii="黑体" w:eastAsia="黑体" w:hAnsi="黑体" w:cs="仿宋_GB2312"/>
          <w:sz w:val="32"/>
          <w:szCs w:val="32"/>
        </w:rPr>
      </w:pPr>
      <w:r>
        <w:rPr>
          <w:rFonts w:eastAsia="仿宋_GB2312" w:cs="仿宋_GB2312" w:hint="eastAsia"/>
          <w:kern w:val="0"/>
          <w:sz w:val="32"/>
          <w:szCs w:val="32"/>
        </w:rPr>
        <w:t>（六）参加境外贸易型展览的，但其进出口数据不纳入我镇统计的。</w:t>
      </w:r>
    </w:p>
    <w:p w:rsidR="00980462" w:rsidRDefault="00EF6B6A">
      <w:pPr>
        <w:snapToGrid w:val="0"/>
        <w:spacing w:line="560" w:lineRule="atLeas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Pr>
          <w:rFonts w:ascii="黑体" w:eastAsia="黑体" w:hAnsi="黑体" w:cs="仿宋_GB2312" w:hint="eastAsia"/>
          <w:sz w:val="32"/>
          <w:szCs w:val="32"/>
        </w:rPr>
        <w:t>申报程序和时间</w:t>
      </w:r>
    </w:p>
    <w:p w:rsidR="00980462" w:rsidRDefault="00EF6B6A">
      <w:pPr>
        <w:snapToGrid w:val="0"/>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申报单位</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前向</w:t>
      </w:r>
      <w:r>
        <w:rPr>
          <w:rFonts w:ascii="仿宋_GB2312" w:eastAsia="仿宋_GB2312" w:hAnsi="仿宋_GB2312" w:cs="仿宋_GB2312" w:hint="eastAsia"/>
          <w:sz w:val="32"/>
          <w:szCs w:val="32"/>
        </w:rPr>
        <w:t>镇商务局</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逾期不予受理。</w:t>
      </w:r>
    </w:p>
    <w:p w:rsidR="00980462" w:rsidRDefault="00EF6B6A">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单位需将</w:t>
      </w:r>
      <w:hyperlink r:id="rId10" w:history="1">
        <w:r>
          <w:rPr>
            <w:rFonts w:ascii="仿宋_GB2312" w:eastAsia="仿宋_GB2312" w:hAnsi="仿宋_GB2312" w:cs="仿宋_GB2312" w:hint="eastAsia"/>
            <w:sz w:val="32"/>
            <w:szCs w:val="32"/>
          </w:rPr>
          <w:t>企业申报材料一式两份报镇商务局。另请将电子版发至指定邮箱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397817880@qq.com</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，邮件主题请注明</w:t>
        </w:r>
        <w:r>
          <w:rPr>
            <w:rFonts w:ascii="仿宋_GB2312" w:eastAsia="仿宋_GB2312" w:hAnsi="仿宋_GB2312" w:cs="仿宋_GB2312" w:hint="eastAsia"/>
            <w:sz w:val="32"/>
            <w:szCs w:val="32"/>
          </w:rPr>
          <w:t>申报单位</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事项</w:t>
        </w:r>
        <w:r>
          <w:rPr>
            <w:rFonts w:ascii="仿宋_GB2312" w:eastAsia="仿宋_GB2312" w:hAnsi="仿宋_GB2312" w:cs="仿宋_GB2312" w:hint="eastAsia"/>
            <w:sz w:val="32"/>
            <w:szCs w:val="32"/>
          </w:rPr>
          <w:t>名称。</w:t>
        </w:r>
      </w:hyperlink>
    </w:p>
    <w:p w:rsidR="00980462" w:rsidRDefault="00980462">
      <w:pPr>
        <w:snapToGrid w:val="0"/>
        <w:spacing w:line="560" w:lineRule="atLeast"/>
        <w:ind w:firstLineChars="200" w:firstLine="640"/>
        <w:rPr>
          <w:rFonts w:ascii="黑体" w:eastAsia="黑体" w:hAnsi="黑体" w:cs="仿宋_GB2312"/>
          <w:sz w:val="32"/>
          <w:szCs w:val="32"/>
        </w:rPr>
      </w:pPr>
    </w:p>
    <w:p w:rsidR="00980462" w:rsidRDefault="00EF6B6A">
      <w:pPr>
        <w:snapToGrid w:val="0"/>
        <w:spacing w:line="560" w:lineRule="atLeast"/>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五、资金审核和拨付</w:t>
      </w:r>
    </w:p>
    <w:p w:rsidR="00980462" w:rsidRDefault="00EF6B6A">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镇商务局</w:t>
      </w:r>
      <w:r>
        <w:rPr>
          <w:rFonts w:ascii="仿宋_GB2312" w:eastAsia="仿宋_GB2312" w:hAnsi="仿宋_GB2312" w:cs="仿宋_GB2312" w:hint="eastAsia"/>
          <w:sz w:val="32"/>
          <w:szCs w:val="32"/>
        </w:rPr>
        <w:t>按规定对申报项目进行评审，</w:t>
      </w:r>
      <w:r>
        <w:rPr>
          <w:rFonts w:ascii="仿宋_GB2312" w:eastAsia="仿宋_GB2312" w:hAnsi="仿宋_GB2312" w:cs="仿宋_GB2312" w:hint="eastAsia"/>
          <w:sz w:val="32"/>
          <w:szCs w:val="32"/>
        </w:rPr>
        <w:t>开展现场核查，</w:t>
      </w:r>
      <w:r>
        <w:rPr>
          <w:rFonts w:ascii="仿宋_GB2312" w:eastAsia="仿宋_GB2312" w:hAnsi="仿宋_GB2312" w:cs="仿宋_GB2312" w:hint="eastAsia"/>
          <w:sz w:val="32"/>
          <w:szCs w:val="32"/>
        </w:rPr>
        <w:t>制订专项资金明细分配计划，进行</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目</w:t>
      </w:r>
      <w:r>
        <w:rPr>
          <w:rFonts w:ascii="仿宋_GB2312" w:eastAsia="仿宋_GB2312" w:hAnsi="仿宋_GB2312" w:cs="仿宋_GB2312" w:hint="eastAsia"/>
          <w:sz w:val="32"/>
          <w:szCs w:val="32"/>
        </w:rPr>
        <w:t>公示，公示无异议后按程序下达</w:t>
      </w:r>
      <w:r>
        <w:rPr>
          <w:rFonts w:ascii="仿宋_GB2312" w:eastAsia="仿宋_GB2312" w:hAnsi="仿宋_GB2312" w:cs="仿宋_GB2312" w:hint="eastAsia"/>
          <w:sz w:val="32"/>
          <w:szCs w:val="32"/>
        </w:rPr>
        <w:t>项目计划。专项</w:t>
      </w:r>
      <w:r>
        <w:rPr>
          <w:rFonts w:ascii="仿宋_GB2312" w:eastAsia="仿宋_GB2312" w:hAnsi="仿宋_GB2312" w:cs="仿宋_GB2312" w:hint="eastAsia"/>
          <w:sz w:val="32"/>
          <w:szCs w:val="32"/>
        </w:rPr>
        <w:t>资金由财政部门按</w:t>
      </w:r>
      <w:r>
        <w:rPr>
          <w:rFonts w:ascii="仿宋_GB2312" w:eastAsia="仿宋_GB2312" w:hAnsi="仿宋_GB2312" w:cs="仿宋_GB2312" w:hint="eastAsia"/>
          <w:sz w:val="32"/>
          <w:szCs w:val="32"/>
        </w:rPr>
        <w:t>预算级次</w:t>
      </w:r>
      <w:r>
        <w:rPr>
          <w:rFonts w:ascii="仿宋_GB2312" w:eastAsia="仿宋_GB2312" w:hAnsi="仿宋_GB2312" w:cs="仿宋_GB2312" w:hint="eastAsia"/>
          <w:sz w:val="32"/>
          <w:szCs w:val="32"/>
        </w:rPr>
        <w:t>拨付。</w:t>
      </w:r>
    </w:p>
    <w:p w:rsidR="00980462" w:rsidDel="00BF29D4" w:rsidRDefault="00EF6B6A">
      <w:pPr>
        <w:snapToGrid w:val="0"/>
        <w:spacing w:line="560" w:lineRule="atLeast"/>
        <w:ind w:firstLineChars="200" w:firstLine="640"/>
        <w:rPr>
          <w:del w:id="53" w:author="陈浩尧" w:date="2020-03-18T15:16:00Z"/>
          <w:rFonts w:ascii="仿宋_GB2312" w:eastAsia="仿宋_GB2312" w:hAnsi="仿宋_GB2312" w:cs="仿宋_GB2312"/>
          <w:sz w:val="32"/>
          <w:szCs w:val="32"/>
        </w:rPr>
      </w:pPr>
      <w:r>
        <w:rPr>
          <w:rFonts w:ascii="仿宋_GB2312" w:eastAsia="仿宋_GB2312" w:hAnsi="仿宋_GB2312" w:cs="仿宋_GB2312" w:hint="eastAsia"/>
          <w:sz w:val="32"/>
          <w:szCs w:val="32"/>
        </w:rPr>
        <w:t>本申报指南由</w:t>
      </w:r>
      <w:r>
        <w:rPr>
          <w:rFonts w:ascii="仿宋_GB2312" w:eastAsia="仿宋_GB2312" w:hAnsi="仿宋_GB2312" w:cs="仿宋_GB2312" w:hint="eastAsia"/>
          <w:sz w:val="32"/>
          <w:szCs w:val="32"/>
        </w:rPr>
        <w:t>道</w:t>
      </w:r>
      <w:proofErr w:type="gramStart"/>
      <w:r>
        <w:rPr>
          <w:rFonts w:ascii="仿宋_GB2312" w:eastAsia="仿宋_GB2312" w:hAnsi="仿宋_GB2312" w:cs="仿宋_GB2312" w:hint="eastAsia"/>
          <w:sz w:val="32"/>
          <w:szCs w:val="32"/>
        </w:rPr>
        <w:t>滘</w:t>
      </w:r>
      <w:proofErr w:type="gramEnd"/>
      <w:r>
        <w:rPr>
          <w:rFonts w:ascii="仿宋_GB2312" w:eastAsia="仿宋_GB2312" w:hAnsi="仿宋_GB2312" w:cs="仿宋_GB2312" w:hint="eastAsia"/>
          <w:sz w:val="32"/>
          <w:szCs w:val="32"/>
        </w:rPr>
        <w:t>镇商务局</w:t>
      </w:r>
      <w:r>
        <w:rPr>
          <w:rFonts w:ascii="仿宋_GB2312" w:eastAsia="仿宋_GB2312" w:hAnsi="仿宋_GB2312" w:cs="仿宋_GB2312" w:hint="eastAsia"/>
          <w:sz w:val="32"/>
          <w:szCs w:val="32"/>
        </w:rPr>
        <w:t>负责解释。</w:t>
      </w:r>
      <w:bookmarkStart w:id="54" w:name="_GoBack"/>
      <w:bookmarkEnd w:id="54"/>
    </w:p>
    <w:p w:rsidR="00980462" w:rsidDel="00886B18" w:rsidRDefault="00980462">
      <w:pPr>
        <w:adjustRightInd w:val="0"/>
        <w:snapToGrid w:val="0"/>
        <w:spacing w:line="580" w:lineRule="exact"/>
        <w:ind w:firstLineChars="200" w:firstLine="640"/>
        <w:rPr>
          <w:del w:id="55" w:author="陈浩尧" w:date="2020-03-18T15:13:00Z"/>
          <w:rFonts w:eastAsia="仿宋_GB2312" w:cs="仿宋_GB2312" w:hint="eastAsia"/>
          <w:kern w:val="0"/>
          <w:sz w:val="32"/>
          <w:szCs w:val="32"/>
        </w:rPr>
      </w:pPr>
    </w:p>
    <w:p w:rsidR="00980462" w:rsidDel="00886B18" w:rsidRDefault="00980462">
      <w:pPr>
        <w:adjustRightInd w:val="0"/>
        <w:snapToGrid w:val="0"/>
        <w:spacing w:line="580" w:lineRule="exact"/>
        <w:ind w:firstLineChars="200" w:firstLine="640"/>
        <w:rPr>
          <w:del w:id="56"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57"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58"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59"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60"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61"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62"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63"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64"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65"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66"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67"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68" w:author="陈浩尧" w:date="2020-03-18T15:13:00Z"/>
          <w:rFonts w:eastAsia="仿宋_GB2312" w:cs="仿宋_GB2312"/>
          <w:kern w:val="0"/>
          <w:sz w:val="32"/>
          <w:szCs w:val="32"/>
        </w:rPr>
      </w:pPr>
    </w:p>
    <w:p w:rsidR="00980462" w:rsidDel="00886B18" w:rsidRDefault="00980462">
      <w:pPr>
        <w:adjustRightInd w:val="0"/>
        <w:snapToGrid w:val="0"/>
        <w:spacing w:line="580" w:lineRule="exact"/>
        <w:ind w:firstLineChars="200" w:firstLine="640"/>
        <w:rPr>
          <w:del w:id="69" w:author="陈浩尧" w:date="2020-03-18T15:13:00Z"/>
          <w:rFonts w:eastAsia="仿宋_GB2312" w:cs="仿宋_GB2312"/>
          <w:kern w:val="0"/>
          <w:sz w:val="32"/>
          <w:szCs w:val="32"/>
        </w:rPr>
      </w:pPr>
    </w:p>
    <w:p w:rsidR="00980462" w:rsidDel="00886B18" w:rsidRDefault="00980462">
      <w:pPr>
        <w:snapToGrid w:val="0"/>
        <w:spacing w:line="560" w:lineRule="atLeast"/>
        <w:ind w:firstLineChars="200" w:firstLine="640"/>
        <w:rPr>
          <w:del w:id="70" w:author="陈浩尧" w:date="2020-03-18T15:13:00Z"/>
          <w:rFonts w:eastAsia="仿宋_GB2312"/>
          <w:color w:val="000000"/>
          <w:sz w:val="32"/>
          <w:szCs w:val="32"/>
        </w:rPr>
      </w:pPr>
    </w:p>
    <w:p w:rsidR="00980462" w:rsidDel="00886B18" w:rsidRDefault="00980462">
      <w:pPr>
        <w:snapToGrid w:val="0"/>
        <w:spacing w:line="600" w:lineRule="atLeast"/>
        <w:jc w:val="left"/>
        <w:rPr>
          <w:del w:id="71" w:author="陈浩尧" w:date="2020-03-18T15:13:00Z"/>
          <w:rFonts w:ascii="黑体" w:eastAsia="黑体" w:hAnsi="黑体" w:cs="黑体"/>
          <w:sz w:val="32"/>
          <w:szCs w:val="32"/>
        </w:rPr>
      </w:pPr>
    </w:p>
    <w:p w:rsidR="00980462" w:rsidDel="00886B18" w:rsidRDefault="00980462">
      <w:pPr>
        <w:snapToGrid w:val="0"/>
        <w:spacing w:line="600" w:lineRule="atLeast"/>
        <w:jc w:val="left"/>
        <w:rPr>
          <w:del w:id="72" w:author="陈浩尧" w:date="2020-03-18T15:13:00Z"/>
          <w:rFonts w:ascii="黑体" w:eastAsia="黑体" w:hAnsi="黑体" w:cs="黑体"/>
          <w:sz w:val="32"/>
          <w:szCs w:val="32"/>
        </w:rPr>
      </w:pPr>
    </w:p>
    <w:p w:rsidR="00980462" w:rsidDel="00886B18" w:rsidRDefault="00980462">
      <w:pPr>
        <w:snapToGrid w:val="0"/>
        <w:spacing w:line="600" w:lineRule="atLeast"/>
        <w:jc w:val="left"/>
        <w:rPr>
          <w:del w:id="73" w:author="陈浩尧" w:date="2020-03-18T15:13:00Z"/>
          <w:rFonts w:ascii="黑体" w:eastAsia="黑体" w:hAnsi="黑体" w:cs="黑体"/>
          <w:sz w:val="32"/>
          <w:szCs w:val="32"/>
        </w:rPr>
      </w:pPr>
    </w:p>
    <w:p w:rsidR="00980462" w:rsidDel="00886B18" w:rsidRDefault="00EF6B6A" w:rsidP="00886B18">
      <w:pPr>
        <w:snapToGrid w:val="0"/>
        <w:spacing w:line="600" w:lineRule="atLeast"/>
        <w:jc w:val="left"/>
        <w:rPr>
          <w:del w:id="74" w:author="陈浩尧" w:date="2020-03-18T15:13:00Z"/>
          <w:rFonts w:ascii="黑体" w:eastAsia="黑体" w:hAnsi="黑体" w:cs="黑体"/>
          <w:sz w:val="32"/>
          <w:szCs w:val="32"/>
        </w:rPr>
        <w:pPrChange w:id="75" w:author="陈浩尧" w:date="2020-03-18T15:13:00Z">
          <w:pPr>
            <w:snapToGrid w:val="0"/>
            <w:spacing w:line="600" w:lineRule="atLeast"/>
            <w:jc w:val="left"/>
          </w:pPr>
        </w:pPrChange>
      </w:pPr>
      <w:del w:id="76" w:author="陈浩尧" w:date="2020-03-18T15:13:00Z">
        <w:r w:rsidDel="00886B18">
          <w:rPr>
            <w:rFonts w:ascii="黑体" w:eastAsia="黑体" w:hAnsi="黑体" w:cs="黑体" w:hint="eastAsia"/>
            <w:sz w:val="32"/>
            <w:szCs w:val="32"/>
          </w:rPr>
          <w:delText>附件</w:delText>
        </w:r>
        <w:r w:rsidDel="00886B18">
          <w:rPr>
            <w:rFonts w:ascii="黑体" w:eastAsia="黑体" w:hAnsi="黑体" w:cs="黑体" w:hint="eastAsia"/>
            <w:sz w:val="32"/>
            <w:szCs w:val="32"/>
          </w:rPr>
          <w:delText>2</w:delText>
        </w:r>
      </w:del>
    </w:p>
    <w:p w:rsidR="00980462" w:rsidDel="00886B18" w:rsidRDefault="00980462" w:rsidP="00886B18">
      <w:pPr>
        <w:snapToGrid w:val="0"/>
        <w:spacing w:line="600" w:lineRule="atLeast"/>
        <w:jc w:val="left"/>
        <w:rPr>
          <w:del w:id="77" w:author="陈浩尧" w:date="2020-03-18T15:13:00Z"/>
          <w:rFonts w:ascii="方正小标宋简体" w:eastAsia="方正小标宋简体" w:hAnsi="方正小标宋简体" w:cs="方正小标宋简体"/>
          <w:sz w:val="36"/>
          <w:szCs w:val="36"/>
        </w:rPr>
        <w:pPrChange w:id="78" w:author="陈浩尧" w:date="2020-03-18T15:13:00Z">
          <w:pPr>
            <w:snapToGrid w:val="0"/>
            <w:spacing w:line="560" w:lineRule="atLeast"/>
            <w:jc w:val="center"/>
          </w:pPr>
        </w:pPrChange>
      </w:pPr>
    </w:p>
    <w:p w:rsidR="00980462" w:rsidDel="00886B18" w:rsidRDefault="00EF6B6A" w:rsidP="00886B18">
      <w:pPr>
        <w:snapToGrid w:val="0"/>
        <w:spacing w:line="600" w:lineRule="atLeast"/>
        <w:jc w:val="left"/>
        <w:rPr>
          <w:del w:id="79" w:author="陈浩尧" w:date="2020-03-18T15:13:00Z"/>
          <w:rFonts w:ascii="方正小标宋简体" w:eastAsia="方正小标宋简体" w:hAnsi="方正小标宋简体" w:cs="方正小标宋简体"/>
          <w:sz w:val="44"/>
          <w:szCs w:val="44"/>
        </w:rPr>
        <w:pPrChange w:id="80" w:author="陈浩尧" w:date="2020-03-18T15:13:00Z">
          <w:pPr>
            <w:snapToGrid w:val="0"/>
            <w:spacing w:line="560" w:lineRule="atLeast"/>
            <w:jc w:val="center"/>
          </w:pPr>
        </w:pPrChange>
      </w:pPr>
      <w:del w:id="81" w:author="陈浩尧" w:date="2020-03-18T15:13:00Z">
        <w:r w:rsidDel="00886B18">
          <w:rPr>
            <w:rFonts w:ascii="方正小标宋简体" w:eastAsia="方正小标宋简体" w:hAnsi="方正小标宋简体" w:cs="方正小标宋简体" w:hint="eastAsia"/>
            <w:sz w:val="44"/>
            <w:szCs w:val="44"/>
          </w:rPr>
          <w:delText>道滘镇</w:delText>
        </w:r>
        <w:r w:rsidDel="00886B18">
          <w:rPr>
            <w:rFonts w:ascii="方正小标宋简体" w:eastAsia="方正小标宋简体" w:hAnsi="方正小标宋简体" w:cs="方正小标宋简体" w:hint="eastAsia"/>
            <w:sz w:val="44"/>
            <w:szCs w:val="44"/>
          </w:rPr>
          <w:delText>2020</w:delText>
        </w:r>
        <w:r w:rsidDel="00886B18">
          <w:rPr>
            <w:rFonts w:ascii="方正小标宋简体" w:eastAsia="方正小标宋简体" w:hAnsi="方正小标宋简体" w:cs="方正小标宋简体" w:hint="eastAsia"/>
            <w:sz w:val="44"/>
            <w:szCs w:val="44"/>
          </w:rPr>
          <w:delText>年度扶持现代服务业及开放型经济专</w:delText>
        </w:r>
        <w:r w:rsidDel="00886B18">
          <w:rPr>
            <w:rFonts w:ascii="方正小标宋简体" w:eastAsia="方正小标宋简体" w:hAnsi="方正小标宋简体" w:cs="方正小标宋简体" w:hint="eastAsia"/>
            <w:sz w:val="44"/>
            <w:szCs w:val="44"/>
          </w:rPr>
          <w:delText>项资金</w:delText>
        </w:r>
        <w:r w:rsidDel="00886B18">
          <w:rPr>
            <w:rFonts w:ascii="方正小标宋简体" w:eastAsia="方正小标宋简体" w:hAnsi="方正小标宋简体" w:cs="方正小标宋简体" w:hint="eastAsia"/>
            <w:sz w:val="44"/>
            <w:szCs w:val="44"/>
          </w:rPr>
          <w:delText>企业申报材料清单</w:delText>
        </w:r>
      </w:del>
    </w:p>
    <w:p w:rsidR="00980462" w:rsidDel="00886B18" w:rsidRDefault="00980462" w:rsidP="00886B18">
      <w:pPr>
        <w:widowControl/>
        <w:snapToGrid w:val="0"/>
        <w:spacing w:line="600" w:lineRule="atLeast"/>
        <w:jc w:val="left"/>
        <w:rPr>
          <w:del w:id="82" w:author="陈浩尧" w:date="2020-03-18T15:13:00Z"/>
          <w:rFonts w:eastAsia="仿宋_GB2312" w:cs="仿宋_GB2312"/>
          <w:kern w:val="0"/>
          <w:sz w:val="32"/>
          <w:szCs w:val="32"/>
        </w:rPr>
        <w:pPrChange w:id="83" w:author="陈浩尧" w:date="2020-03-18T15:13:00Z">
          <w:pPr>
            <w:widowControl/>
            <w:spacing w:line="580" w:lineRule="exact"/>
          </w:pPr>
        </w:pPrChange>
      </w:pPr>
    </w:p>
    <w:p w:rsidR="00980462" w:rsidDel="00886B18" w:rsidRDefault="00EF6B6A" w:rsidP="00886B18">
      <w:pPr>
        <w:widowControl/>
        <w:snapToGrid w:val="0"/>
        <w:spacing w:line="600" w:lineRule="atLeast"/>
        <w:ind w:firstLineChars="200" w:firstLine="640"/>
        <w:jc w:val="left"/>
        <w:rPr>
          <w:del w:id="84" w:author="陈浩尧" w:date="2020-03-18T15:13:00Z"/>
          <w:rFonts w:eastAsia="仿宋_GB2312"/>
          <w:kern w:val="0"/>
          <w:sz w:val="32"/>
          <w:szCs w:val="32"/>
        </w:rPr>
        <w:pPrChange w:id="85" w:author="陈浩尧" w:date="2020-03-18T15:13:00Z">
          <w:pPr>
            <w:widowControl/>
            <w:spacing w:line="580" w:lineRule="exact"/>
            <w:ind w:firstLineChars="200" w:firstLine="640"/>
          </w:pPr>
        </w:pPrChange>
      </w:pPr>
      <w:del w:id="86" w:author="陈浩尧" w:date="2020-03-18T15:13:00Z">
        <w:r w:rsidDel="00886B18">
          <w:rPr>
            <w:rFonts w:eastAsia="仿宋_GB2312" w:cs="仿宋_GB2312" w:hint="eastAsia"/>
            <w:kern w:val="0"/>
            <w:sz w:val="32"/>
            <w:szCs w:val="32"/>
          </w:rPr>
          <w:delText>所有</w:delText>
        </w:r>
        <w:r w:rsidDel="00886B18">
          <w:rPr>
            <w:rFonts w:eastAsia="仿宋_GB2312" w:cs="仿宋_GB2312" w:hint="eastAsia"/>
            <w:kern w:val="0"/>
            <w:sz w:val="32"/>
            <w:szCs w:val="32"/>
          </w:rPr>
          <w:delText>申请单位向镇</w:delText>
        </w:r>
        <w:r w:rsidDel="00886B18">
          <w:rPr>
            <w:rFonts w:eastAsia="仿宋_GB2312" w:hint="eastAsia"/>
            <w:kern w:val="0"/>
            <w:sz w:val="32"/>
            <w:szCs w:val="32"/>
          </w:rPr>
          <w:delText>商务局</w:delText>
        </w:r>
        <w:r w:rsidDel="00886B18">
          <w:rPr>
            <w:rFonts w:eastAsia="仿宋_GB2312" w:cs="仿宋_GB2312" w:hint="eastAsia"/>
            <w:kern w:val="0"/>
            <w:sz w:val="32"/>
            <w:szCs w:val="32"/>
          </w:rPr>
          <w:delText>提出</w:delText>
        </w:r>
        <w:r w:rsidDel="00886B18">
          <w:rPr>
            <w:rFonts w:eastAsia="仿宋_GB2312" w:cs="仿宋_GB2312"/>
            <w:kern w:val="0"/>
            <w:sz w:val="32"/>
            <w:szCs w:val="32"/>
          </w:rPr>
          <w:delText>专项资金</w:delText>
        </w:r>
        <w:r w:rsidDel="00886B18">
          <w:rPr>
            <w:rFonts w:eastAsia="仿宋_GB2312" w:cs="仿宋_GB2312" w:hint="eastAsia"/>
            <w:kern w:val="0"/>
            <w:sz w:val="32"/>
            <w:szCs w:val="32"/>
          </w:rPr>
          <w:delText>申请时，应提交以下资料：</w:delText>
        </w:r>
      </w:del>
    </w:p>
    <w:p w:rsidR="00980462" w:rsidDel="00886B18" w:rsidRDefault="00EF6B6A" w:rsidP="00886B18">
      <w:pPr>
        <w:widowControl/>
        <w:snapToGrid w:val="0"/>
        <w:spacing w:line="600" w:lineRule="atLeast"/>
        <w:ind w:firstLineChars="200" w:firstLine="640"/>
        <w:jc w:val="left"/>
        <w:rPr>
          <w:del w:id="87" w:author="陈浩尧" w:date="2020-03-18T15:13:00Z"/>
          <w:rFonts w:eastAsia="仿宋_GB2312" w:cs="仿宋_GB2312"/>
          <w:kern w:val="0"/>
          <w:sz w:val="32"/>
          <w:szCs w:val="32"/>
        </w:rPr>
        <w:pPrChange w:id="88" w:author="陈浩尧" w:date="2020-03-18T15:13:00Z">
          <w:pPr>
            <w:widowControl/>
            <w:spacing w:line="580" w:lineRule="exact"/>
            <w:ind w:firstLineChars="200" w:firstLine="640"/>
          </w:pPr>
        </w:pPrChange>
      </w:pPr>
      <w:del w:id="89" w:author="陈浩尧" w:date="2020-03-18T15:13:00Z">
        <w:r w:rsidDel="00886B18">
          <w:rPr>
            <w:rFonts w:eastAsia="仿宋_GB2312" w:cs="仿宋_GB2312" w:hint="eastAsia"/>
            <w:kern w:val="0"/>
            <w:sz w:val="32"/>
            <w:szCs w:val="32"/>
          </w:rPr>
          <w:delText>1</w:delText>
        </w:r>
        <w:r w:rsidDel="00886B18">
          <w:rPr>
            <w:rFonts w:eastAsia="仿宋_GB2312" w:cs="仿宋_GB2312" w:hint="eastAsia"/>
            <w:kern w:val="0"/>
            <w:sz w:val="32"/>
            <w:szCs w:val="32"/>
          </w:rPr>
          <w:delText>、</w:delText>
        </w:r>
        <w:r w:rsidDel="00886B18">
          <w:rPr>
            <w:rFonts w:eastAsia="仿宋_GB2312" w:cs="仿宋_GB2312" w:hint="eastAsia"/>
            <w:kern w:val="0"/>
            <w:sz w:val="32"/>
            <w:szCs w:val="32"/>
          </w:rPr>
          <w:delText>《东莞市道滘镇扶持现代服务业及开放型经济发展专项资金申请表》；</w:delText>
        </w:r>
      </w:del>
    </w:p>
    <w:p w:rsidR="00980462" w:rsidDel="00886B18" w:rsidRDefault="00EF6B6A" w:rsidP="00886B18">
      <w:pPr>
        <w:widowControl/>
        <w:snapToGrid w:val="0"/>
        <w:spacing w:line="600" w:lineRule="atLeast"/>
        <w:ind w:firstLineChars="200" w:firstLine="640"/>
        <w:jc w:val="left"/>
        <w:rPr>
          <w:del w:id="90" w:author="陈浩尧" w:date="2020-03-18T15:13:00Z"/>
          <w:rFonts w:eastAsia="仿宋_GB2312" w:cs="仿宋_GB2312"/>
          <w:kern w:val="0"/>
          <w:sz w:val="32"/>
          <w:szCs w:val="32"/>
        </w:rPr>
        <w:pPrChange w:id="91" w:author="陈浩尧" w:date="2020-03-18T15:13:00Z">
          <w:pPr>
            <w:widowControl/>
            <w:spacing w:line="580" w:lineRule="exact"/>
            <w:ind w:firstLineChars="200" w:firstLine="640"/>
          </w:pPr>
        </w:pPrChange>
      </w:pPr>
      <w:del w:id="92" w:author="陈浩尧" w:date="2020-03-18T15:13:00Z">
        <w:r w:rsidDel="00886B18">
          <w:rPr>
            <w:rFonts w:eastAsia="仿宋_GB2312" w:cs="仿宋_GB2312" w:hint="eastAsia"/>
            <w:kern w:val="0"/>
            <w:sz w:val="32"/>
            <w:szCs w:val="32"/>
          </w:rPr>
          <w:delText>2</w:delText>
        </w:r>
        <w:r w:rsidDel="00886B18">
          <w:rPr>
            <w:rFonts w:eastAsia="仿宋_GB2312" w:cs="仿宋_GB2312" w:hint="eastAsia"/>
            <w:kern w:val="0"/>
            <w:sz w:val="32"/>
            <w:szCs w:val="32"/>
          </w:rPr>
          <w:delText>、</w:delText>
        </w:r>
        <w:r w:rsidDel="00886B18">
          <w:rPr>
            <w:rFonts w:eastAsia="仿宋_GB2312" w:cs="仿宋_GB2312" w:hint="eastAsia"/>
            <w:kern w:val="0"/>
            <w:sz w:val="32"/>
            <w:szCs w:val="32"/>
          </w:rPr>
          <w:delText>《承诺书》；</w:delText>
        </w:r>
      </w:del>
    </w:p>
    <w:p w:rsidR="00980462" w:rsidDel="00886B18" w:rsidRDefault="00EF6B6A" w:rsidP="00886B18">
      <w:pPr>
        <w:widowControl/>
        <w:snapToGrid w:val="0"/>
        <w:spacing w:line="600" w:lineRule="atLeast"/>
        <w:ind w:firstLineChars="200" w:firstLine="640"/>
        <w:jc w:val="left"/>
        <w:rPr>
          <w:del w:id="93" w:author="陈浩尧" w:date="2020-03-18T15:13:00Z"/>
          <w:rFonts w:eastAsia="仿宋_GB2312"/>
          <w:kern w:val="0"/>
          <w:sz w:val="32"/>
          <w:szCs w:val="32"/>
        </w:rPr>
        <w:pPrChange w:id="94" w:author="陈浩尧" w:date="2020-03-18T15:13:00Z">
          <w:pPr>
            <w:widowControl/>
            <w:spacing w:line="580" w:lineRule="exact"/>
            <w:ind w:firstLineChars="200" w:firstLine="640"/>
          </w:pPr>
        </w:pPrChange>
      </w:pPr>
      <w:del w:id="95" w:author="陈浩尧" w:date="2020-03-18T15:13:00Z">
        <w:r w:rsidDel="00886B18">
          <w:rPr>
            <w:rFonts w:eastAsia="仿宋_GB2312" w:cs="仿宋_GB2312" w:hint="eastAsia"/>
            <w:kern w:val="0"/>
            <w:sz w:val="32"/>
            <w:szCs w:val="32"/>
          </w:rPr>
          <w:delText>3</w:delText>
        </w:r>
        <w:r w:rsidDel="00886B18">
          <w:rPr>
            <w:rFonts w:eastAsia="仿宋_GB2312" w:cs="仿宋_GB2312" w:hint="eastAsia"/>
            <w:kern w:val="0"/>
            <w:sz w:val="32"/>
            <w:szCs w:val="32"/>
          </w:rPr>
          <w:delText>、</w:delText>
        </w:r>
        <w:r w:rsidDel="00886B18">
          <w:rPr>
            <w:rFonts w:eastAsia="仿宋_GB2312" w:cs="仿宋_GB2312" w:hint="eastAsia"/>
            <w:kern w:val="0"/>
            <w:sz w:val="32"/>
            <w:szCs w:val="32"/>
          </w:rPr>
          <w:delText>相关专项资金的申请表</w:delText>
        </w:r>
        <w:r w:rsidDel="00886B18">
          <w:rPr>
            <w:rFonts w:eastAsia="仿宋_GB2312" w:cs="仿宋_GB2312" w:hint="eastAsia"/>
            <w:kern w:val="0"/>
            <w:sz w:val="32"/>
            <w:szCs w:val="32"/>
          </w:rPr>
          <w:delText>（</w:delText>
        </w:r>
        <w:r w:rsidDel="00886B18">
          <w:rPr>
            <w:rFonts w:eastAsia="仿宋_GB2312" w:cs="仿宋_GB2312" w:hint="eastAsia"/>
            <w:kern w:val="0"/>
            <w:sz w:val="30"/>
            <w:szCs w:val="30"/>
          </w:rPr>
          <w:delText>申请供应链发展专项资金</w:delText>
        </w:r>
        <w:r w:rsidDel="00886B18">
          <w:rPr>
            <w:rFonts w:eastAsia="仿宋_GB2312" w:cs="仿宋_GB2312" w:hint="eastAsia"/>
            <w:kern w:val="0"/>
            <w:sz w:val="30"/>
            <w:szCs w:val="30"/>
          </w:rPr>
          <w:delText>，</w:delText>
        </w:r>
        <w:r w:rsidDel="00886B18">
          <w:rPr>
            <w:rFonts w:eastAsia="仿宋_GB2312" w:cs="仿宋_GB2312" w:hint="eastAsia"/>
            <w:kern w:val="0"/>
            <w:sz w:val="30"/>
            <w:szCs w:val="30"/>
          </w:rPr>
          <w:delText>填写附表</w:delText>
        </w:r>
        <w:r w:rsidDel="00886B18">
          <w:rPr>
            <w:rFonts w:eastAsia="仿宋_GB2312" w:cs="仿宋_GB2312" w:hint="eastAsia"/>
            <w:kern w:val="0"/>
            <w:sz w:val="30"/>
            <w:szCs w:val="30"/>
          </w:rPr>
          <w:delText>1</w:delText>
        </w:r>
        <w:r w:rsidDel="00886B18">
          <w:rPr>
            <w:rFonts w:eastAsia="仿宋_GB2312" w:cs="仿宋_GB2312" w:hint="eastAsia"/>
            <w:kern w:val="0"/>
            <w:sz w:val="30"/>
            <w:szCs w:val="30"/>
          </w:rPr>
          <w:delText>的对应表格</w:delText>
        </w:r>
        <w:r w:rsidDel="00886B18">
          <w:rPr>
            <w:rFonts w:eastAsia="仿宋_GB2312" w:cs="仿宋_GB2312" w:hint="eastAsia"/>
            <w:kern w:val="0"/>
            <w:sz w:val="30"/>
            <w:szCs w:val="30"/>
          </w:rPr>
          <w:delText>；</w:delText>
        </w:r>
        <w:r w:rsidDel="00886B18">
          <w:rPr>
            <w:rFonts w:eastAsia="仿宋_GB2312" w:cs="仿宋_GB2312" w:hint="eastAsia"/>
            <w:kern w:val="0"/>
            <w:sz w:val="30"/>
            <w:szCs w:val="30"/>
          </w:rPr>
          <w:delText>申请企业“走出去”专项资金</w:delText>
        </w:r>
        <w:r w:rsidDel="00886B18">
          <w:rPr>
            <w:rFonts w:eastAsia="仿宋_GB2312" w:cs="仿宋_GB2312" w:hint="eastAsia"/>
            <w:kern w:val="0"/>
            <w:sz w:val="30"/>
            <w:szCs w:val="30"/>
          </w:rPr>
          <w:delText>，</w:delText>
        </w:r>
        <w:r w:rsidDel="00886B18">
          <w:rPr>
            <w:rFonts w:eastAsia="仿宋_GB2312" w:cs="仿宋_GB2312" w:hint="eastAsia"/>
            <w:kern w:val="0"/>
            <w:sz w:val="30"/>
            <w:szCs w:val="30"/>
          </w:rPr>
          <w:delText>填写附表</w:delText>
        </w:r>
        <w:r w:rsidDel="00886B18">
          <w:rPr>
            <w:rFonts w:eastAsia="仿宋_GB2312" w:cs="仿宋_GB2312" w:hint="eastAsia"/>
            <w:kern w:val="0"/>
            <w:sz w:val="30"/>
            <w:szCs w:val="30"/>
          </w:rPr>
          <w:delText>2</w:delText>
        </w:r>
        <w:r w:rsidDel="00886B18">
          <w:rPr>
            <w:rFonts w:eastAsia="仿宋_GB2312" w:cs="仿宋_GB2312" w:hint="eastAsia"/>
            <w:kern w:val="0"/>
            <w:sz w:val="30"/>
            <w:szCs w:val="30"/>
          </w:rPr>
          <w:delText>的对应表格</w:delText>
        </w:r>
        <w:r w:rsidDel="00886B18">
          <w:rPr>
            <w:rFonts w:eastAsia="仿宋_GB2312" w:cs="仿宋_GB2312" w:hint="eastAsia"/>
            <w:kern w:val="0"/>
            <w:sz w:val="30"/>
            <w:szCs w:val="30"/>
          </w:rPr>
          <w:delText>；</w:delText>
        </w:r>
        <w:r w:rsidDel="00886B18">
          <w:rPr>
            <w:rFonts w:eastAsia="仿宋_GB2312" w:cs="仿宋_GB2312" w:hint="eastAsia"/>
            <w:kern w:val="0"/>
            <w:sz w:val="30"/>
            <w:szCs w:val="30"/>
          </w:rPr>
          <w:delText>申请外资项目发展专项资金</w:delText>
        </w:r>
        <w:r w:rsidDel="00886B18">
          <w:rPr>
            <w:rFonts w:eastAsia="仿宋_GB2312" w:cs="仿宋_GB2312" w:hint="eastAsia"/>
            <w:kern w:val="0"/>
            <w:sz w:val="30"/>
            <w:szCs w:val="30"/>
          </w:rPr>
          <w:delText>，</w:delText>
        </w:r>
        <w:r w:rsidDel="00886B18">
          <w:rPr>
            <w:rFonts w:eastAsia="仿宋_GB2312" w:cs="仿宋_GB2312" w:hint="eastAsia"/>
            <w:kern w:val="0"/>
            <w:sz w:val="30"/>
            <w:szCs w:val="30"/>
          </w:rPr>
          <w:delText>填写附表</w:delText>
        </w:r>
        <w:r w:rsidDel="00886B18">
          <w:rPr>
            <w:rFonts w:eastAsia="仿宋_GB2312" w:cs="仿宋_GB2312" w:hint="eastAsia"/>
            <w:kern w:val="0"/>
            <w:sz w:val="30"/>
            <w:szCs w:val="30"/>
          </w:rPr>
          <w:delText>3</w:delText>
        </w:r>
        <w:r w:rsidDel="00886B18">
          <w:rPr>
            <w:rFonts w:eastAsia="仿宋_GB2312" w:cs="仿宋_GB2312" w:hint="eastAsia"/>
            <w:kern w:val="0"/>
            <w:sz w:val="32"/>
            <w:szCs w:val="32"/>
          </w:rPr>
          <w:delText>）</w:delText>
        </w:r>
        <w:r w:rsidDel="00886B18">
          <w:rPr>
            <w:rFonts w:eastAsia="仿宋_GB2312" w:cs="仿宋_GB2312" w:hint="eastAsia"/>
            <w:kern w:val="0"/>
            <w:sz w:val="32"/>
            <w:szCs w:val="32"/>
          </w:rPr>
          <w:delText>；</w:delText>
        </w:r>
      </w:del>
    </w:p>
    <w:p w:rsidR="00980462" w:rsidDel="00886B18" w:rsidRDefault="00EF6B6A" w:rsidP="00886B18">
      <w:pPr>
        <w:widowControl/>
        <w:snapToGrid w:val="0"/>
        <w:spacing w:line="600" w:lineRule="atLeast"/>
        <w:ind w:firstLineChars="200" w:firstLine="640"/>
        <w:jc w:val="left"/>
        <w:rPr>
          <w:del w:id="96" w:author="陈浩尧" w:date="2020-03-18T15:13:00Z"/>
          <w:rFonts w:eastAsia="仿宋_GB2312"/>
          <w:kern w:val="0"/>
          <w:sz w:val="32"/>
          <w:szCs w:val="32"/>
        </w:rPr>
        <w:pPrChange w:id="97" w:author="陈浩尧" w:date="2020-03-18T15:13:00Z">
          <w:pPr>
            <w:widowControl/>
            <w:spacing w:line="580" w:lineRule="exact"/>
            <w:ind w:firstLineChars="200" w:firstLine="640"/>
          </w:pPr>
        </w:pPrChange>
      </w:pPr>
      <w:del w:id="98" w:author="陈浩尧" w:date="2020-03-18T15:13:00Z">
        <w:r w:rsidDel="00886B18">
          <w:rPr>
            <w:rFonts w:eastAsia="仿宋_GB2312" w:cs="仿宋_GB2312" w:hint="eastAsia"/>
            <w:kern w:val="0"/>
            <w:sz w:val="32"/>
            <w:szCs w:val="32"/>
          </w:rPr>
          <w:delText>4</w:delText>
        </w:r>
        <w:r w:rsidDel="00886B18">
          <w:rPr>
            <w:rFonts w:eastAsia="仿宋_GB2312" w:cs="仿宋_GB2312" w:hint="eastAsia"/>
            <w:kern w:val="0"/>
            <w:sz w:val="32"/>
            <w:szCs w:val="32"/>
          </w:rPr>
          <w:delText>、</w:delText>
        </w:r>
        <w:r w:rsidDel="00886B18">
          <w:rPr>
            <w:rFonts w:eastAsia="仿宋_GB2312" w:cs="仿宋_GB2312" w:hint="eastAsia"/>
            <w:kern w:val="0"/>
            <w:sz w:val="32"/>
            <w:szCs w:val="32"/>
          </w:rPr>
          <w:delText>在道</w:delText>
        </w:r>
        <w:r w:rsidDel="00886B18">
          <w:rPr>
            <w:rFonts w:eastAsia="华文仿宋" w:hint="eastAsia"/>
            <w:sz w:val="34"/>
            <w:szCs w:val="34"/>
          </w:rPr>
          <w:delText>滘</w:delText>
        </w:r>
        <w:r w:rsidDel="00886B18">
          <w:rPr>
            <w:rFonts w:eastAsia="仿宋_GB2312" w:cs="仿宋_GB2312" w:hint="eastAsia"/>
            <w:kern w:val="0"/>
            <w:sz w:val="32"/>
            <w:szCs w:val="32"/>
          </w:rPr>
          <w:delText>镇工商、税务登记的证照复印件；</w:delText>
        </w:r>
      </w:del>
    </w:p>
    <w:p w:rsidR="00980462" w:rsidDel="00886B18" w:rsidRDefault="00EF6B6A" w:rsidP="00886B18">
      <w:pPr>
        <w:widowControl/>
        <w:snapToGrid w:val="0"/>
        <w:spacing w:line="600" w:lineRule="atLeast"/>
        <w:ind w:firstLineChars="200" w:firstLine="640"/>
        <w:jc w:val="left"/>
        <w:rPr>
          <w:del w:id="99" w:author="陈浩尧" w:date="2020-03-18T15:13:00Z"/>
          <w:rFonts w:eastAsia="仿宋_GB2312" w:cs="仿宋_GB2312"/>
          <w:kern w:val="0"/>
          <w:sz w:val="32"/>
          <w:szCs w:val="32"/>
        </w:rPr>
        <w:pPrChange w:id="100" w:author="陈浩尧" w:date="2020-03-18T15:13:00Z">
          <w:pPr>
            <w:widowControl/>
            <w:spacing w:line="580" w:lineRule="exact"/>
            <w:ind w:firstLineChars="200" w:firstLine="640"/>
          </w:pPr>
        </w:pPrChange>
      </w:pPr>
      <w:del w:id="101" w:author="陈浩尧" w:date="2020-03-18T15:13:00Z">
        <w:r w:rsidDel="00886B18">
          <w:rPr>
            <w:rFonts w:eastAsia="仿宋_GB2312" w:cs="仿宋_GB2312" w:hint="eastAsia"/>
            <w:kern w:val="0"/>
            <w:sz w:val="32"/>
            <w:szCs w:val="32"/>
          </w:rPr>
          <w:delText>5</w:delText>
        </w:r>
        <w:r w:rsidDel="00886B18">
          <w:rPr>
            <w:rFonts w:eastAsia="仿宋_GB2312" w:cs="仿宋_GB2312" w:hint="eastAsia"/>
            <w:kern w:val="0"/>
            <w:sz w:val="32"/>
            <w:szCs w:val="32"/>
          </w:rPr>
          <w:delText>、</w:delText>
        </w:r>
        <w:r w:rsidDel="00886B18">
          <w:rPr>
            <w:rFonts w:eastAsia="仿宋_GB2312" w:cs="仿宋_GB2312" w:hint="eastAsia"/>
            <w:kern w:val="0"/>
            <w:sz w:val="32"/>
            <w:szCs w:val="32"/>
          </w:rPr>
          <w:delText>在道</w:delText>
        </w:r>
        <w:r w:rsidDel="00886B18">
          <w:rPr>
            <w:rFonts w:eastAsia="华文仿宋" w:hint="eastAsia"/>
            <w:sz w:val="34"/>
            <w:szCs w:val="34"/>
          </w:rPr>
          <w:delText>滘</w:delText>
        </w:r>
        <w:r w:rsidDel="00886B18">
          <w:rPr>
            <w:rFonts w:eastAsia="仿宋_GB2312" w:cs="仿宋_GB2312" w:hint="eastAsia"/>
            <w:kern w:val="0"/>
            <w:sz w:val="32"/>
            <w:szCs w:val="32"/>
          </w:rPr>
          <w:delText>镇依法参加社会保险的缴费凭证或证明材料复印件；</w:delText>
        </w:r>
      </w:del>
    </w:p>
    <w:p w:rsidR="00980462" w:rsidDel="00886B18" w:rsidRDefault="00EF6B6A" w:rsidP="00886B18">
      <w:pPr>
        <w:widowControl/>
        <w:snapToGrid w:val="0"/>
        <w:spacing w:line="600" w:lineRule="atLeast"/>
        <w:ind w:firstLine="645"/>
        <w:jc w:val="left"/>
        <w:rPr>
          <w:del w:id="102" w:author="陈浩尧" w:date="2020-03-18T15:13:00Z"/>
          <w:rFonts w:eastAsia="仿宋_GB2312" w:cs="仿宋_GB2312"/>
          <w:kern w:val="0"/>
          <w:sz w:val="32"/>
          <w:szCs w:val="32"/>
        </w:rPr>
        <w:pPrChange w:id="103" w:author="陈浩尧" w:date="2020-03-18T15:13:00Z">
          <w:pPr>
            <w:widowControl/>
            <w:spacing w:line="580" w:lineRule="exact"/>
            <w:ind w:firstLine="645"/>
          </w:pPr>
        </w:pPrChange>
      </w:pPr>
      <w:del w:id="104" w:author="陈浩尧" w:date="2020-03-18T15:13:00Z">
        <w:r w:rsidDel="00886B18">
          <w:rPr>
            <w:rFonts w:eastAsia="仿宋_GB2312" w:hint="eastAsia"/>
            <w:kern w:val="0"/>
            <w:sz w:val="32"/>
            <w:szCs w:val="32"/>
          </w:rPr>
          <w:delText>6</w:delText>
        </w:r>
        <w:r w:rsidDel="00886B18">
          <w:rPr>
            <w:rFonts w:eastAsia="仿宋_GB2312" w:hint="eastAsia"/>
            <w:kern w:val="0"/>
            <w:sz w:val="32"/>
            <w:szCs w:val="32"/>
          </w:rPr>
          <w:delText>、</w:delText>
        </w:r>
        <w:r w:rsidDel="00886B18">
          <w:rPr>
            <w:rFonts w:eastAsia="仿宋_GB2312" w:hint="eastAsia"/>
            <w:kern w:val="0"/>
            <w:sz w:val="32"/>
            <w:szCs w:val="32"/>
          </w:rPr>
          <w:delText>相关业务的证明文件，具体需要的文件以镇商务局在政府网站公示为准；</w:delText>
        </w:r>
      </w:del>
    </w:p>
    <w:p w:rsidR="00980462" w:rsidDel="00886B18" w:rsidRDefault="00EF6B6A" w:rsidP="00886B18">
      <w:pPr>
        <w:adjustRightInd w:val="0"/>
        <w:snapToGrid w:val="0"/>
        <w:spacing w:line="600" w:lineRule="atLeast"/>
        <w:ind w:firstLineChars="200" w:firstLine="640"/>
        <w:jc w:val="left"/>
        <w:rPr>
          <w:del w:id="105" w:author="陈浩尧" w:date="2020-03-18T15:13:00Z"/>
          <w:rFonts w:eastAsia="仿宋_GB2312"/>
          <w:kern w:val="0"/>
          <w:sz w:val="32"/>
          <w:szCs w:val="32"/>
        </w:rPr>
        <w:pPrChange w:id="106" w:author="陈浩尧" w:date="2020-03-18T15:13:00Z">
          <w:pPr>
            <w:adjustRightInd w:val="0"/>
            <w:snapToGrid w:val="0"/>
            <w:spacing w:line="580" w:lineRule="exact"/>
            <w:ind w:firstLineChars="200" w:firstLine="640"/>
          </w:pPr>
        </w:pPrChange>
      </w:pPr>
      <w:del w:id="107" w:author="陈浩尧" w:date="2020-03-18T15:13:00Z">
        <w:r w:rsidDel="00886B18">
          <w:rPr>
            <w:rFonts w:eastAsia="仿宋_GB2312" w:hint="eastAsia"/>
            <w:kern w:val="0"/>
            <w:sz w:val="32"/>
            <w:szCs w:val="32"/>
          </w:rPr>
          <w:delText>7</w:delText>
        </w:r>
        <w:r w:rsidDel="00886B18">
          <w:rPr>
            <w:rFonts w:eastAsia="仿宋_GB2312" w:hint="eastAsia"/>
            <w:kern w:val="0"/>
            <w:sz w:val="32"/>
            <w:szCs w:val="32"/>
          </w:rPr>
          <w:delText>、</w:delText>
        </w:r>
        <w:r w:rsidDel="00886B18">
          <w:rPr>
            <w:rFonts w:eastAsia="仿宋_GB2312" w:hint="eastAsia"/>
            <w:kern w:val="0"/>
            <w:sz w:val="32"/>
            <w:szCs w:val="32"/>
          </w:rPr>
          <w:delText>其他相关资料。</w:delText>
        </w:r>
      </w:del>
    </w:p>
    <w:p w:rsidR="00980462" w:rsidDel="00886B18" w:rsidRDefault="00980462" w:rsidP="00886B18">
      <w:pPr>
        <w:snapToGrid w:val="0"/>
        <w:spacing w:line="600" w:lineRule="atLeast"/>
        <w:jc w:val="left"/>
        <w:rPr>
          <w:del w:id="108" w:author="陈浩尧" w:date="2020-03-18T15:13:00Z"/>
          <w:rFonts w:ascii="方正小标宋简体" w:eastAsia="方正小标宋简体" w:hAnsi="方正小标宋简体" w:cs="方正小标宋简体"/>
          <w:sz w:val="36"/>
          <w:szCs w:val="36"/>
        </w:rPr>
        <w:pPrChange w:id="109" w:author="陈浩尧" w:date="2020-03-18T15:13:00Z">
          <w:pPr>
            <w:snapToGrid w:val="0"/>
            <w:spacing w:line="560" w:lineRule="atLeast"/>
            <w:jc w:val="center"/>
          </w:pPr>
        </w:pPrChange>
      </w:pPr>
    </w:p>
    <w:p w:rsidR="00980462" w:rsidDel="00886B18" w:rsidRDefault="00980462" w:rsidP="00886B18">
      <w:pPr>
        <w:snapToGrid w:val="0"/>
        <w:spacing w:line="600" w:lineRule="atLeast"/>
        <w:jc w:val="left"/>
        <w:rPr>
          <w:del w:id="110" w:author="陈浩尧" w:date="2020-03-18T15:13:00Z"/>
          <w:rFonts w:ascii="方正大标宋简体" w:eastAsia="方正大标宋简体" w:hAnsi="方正大标宋简体" w:cs="方正大标宋简体"/>
          <w:sz w:val="32"/>
          <w:szCs w:val="32"/>
        </w:rPr>
        <w:pPrChange w:id="111" w:author="陈浩尧" w:date="2020-03-18T15:13:00Z">
          <w:pPr>
            <w:snapToGrid w:val="0"/>
            <w:spacing w:line="600" w:lineRule="atLeast"/>
            <w:jc w:val="center"/>
          </w:pPr>
        </w:pPrChange>
      </w:pPr>
    </w:p>
    <w:p w:rsidR="00980462" w:rsidDel="00886B18" w:rsidRDefault="00980462" w:rsidP="00886B18">
      <w:pPr>
        <w:snapToGrid w:val="0"/>
        <w:spacing w:line="600" w:lineRule="atLeast"/>
        <w:ind w:firstLineChars="200" w:firstLine="640"/>
        <w:jc w:val="left"/>
        <w:rPr>
          <w:del w:id="112" w:author="陈浩尧" w:date="2020-03-18T15:13:00Z"/>
          <w:rFonts w:ascii="楷体_GB2312" w:eastAsia="楷体_GB2312" w:hAnsi="楷体_GB2312" w:cs="楷体_GB2312" w:hint="eastAsia"/>
          <w:sz w:val="32"/>
          <w:szCs w:val="32"/>
        </w:rPr>
        <w:pPrChange w:id="113" w:author="陈浩尧" w:date="2020-03-18T15:13:00Z">
          <w:pPr>
            <w:snapToGrid w:val="0"/>
            <w:spacing w:line="560" w:lineRule="atLeast"/>
            <w:ind w:firstLineChars="200" w:firstLine="640"/>
          </w:pPr>
        </w:pPrChange>
      </w:pPr>
    </w:p>
    <w:p w:rsidR="00980462" w:rsidRDefault="00980462" w:rsidP="00BF29D4">
      <w:pPr>
        <w:snapToGrid w:val="0"/>
        <w:spacing w:line="560" w:lineRule="atLeast"/>
        <w:ind w:firstLineChars="200" w:firstLine="624"/>
        <w:rPr>
          <w:rFonts w:ascii="仿宋_GB2312" w:eastAsia="仿宋_GB2312" w:hAnsi="宋体" w:cs="宋体" w:hint="eastAsia"/>
          <w:spacing w:val="-4"/>
          <w:sz w:val="32"/>
        </w:rPr>
        <w:pPrChange w:id="114" w:author="陈浩尧" w:date="2020-03-18T15:16:00Z">
          <w:pPr/>
        </w:pPrChange>
      </w:pPr>
    </w:p>
    <w:sectPr w:rsidR="00980462">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B6A" w:rsidRDefault="00EF6B6A">
      <w:r>
        <w:separator/>
      </w:r>
    </w:p>
  </w:endnote>
  <w:endnote w:type="continuationSeparator" w:id="0">
    <w:p w:rsidR="00EF6B6A" w:rsidRDefault="00EF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462" w:rsidRDefault="00EF6B6A">
    <w:pPr>
      <w:pStyle w:val="a6"/>
    </w:pPr>
    <w:ins w:id="50" w:author="芳芳芳" w:date="2020-03-18T10:01:00Z">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980462" w:rsidRDefault="00EF6B6A">
                  <w:pPr>
                    <w:pStyle w:val="a6"/>
                  </w:pPr>
                  <w:ins w:id="51" w:author="芳芳芳" w:date="2020-03-18T10:01:00Z">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ins>
                </w:p>
              </w:txbxContent>
            </v:textbox>
            <w10:wrap anchorx="margin"/>
          </v:shape>
        </w:pic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462" w:rsidRDefault="00EF6B6A">
    <w:pPr>
      <w:pStyle w:val="a6"/>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980462" w:rsidRDefault="00EF6B6A">
                <w:pPr>
                  <w:pStyle w:val="a6"/>
                </w:pPr>
                <w:ins w:id="115" w:author="芳芳芳" w:date="2020-03-18T10:14:00Z">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ins>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B6A" w:rsidRDefault="00EF6B6A">
      <w:r>
        <w:separator/>
      </w:r>
    </w:p>
  </w:footnote>
  <w:footnote w:type="continuationSeparator" w:id="0">
    <w:p w:rsidR="00EF6B6A" w:rsidRDefault="00EF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48A9DB"/>
    <w:multiLevelType w:val="singleLevel"/>
    <w:tmpl w:val="F048A9DB"/>
    <w:lvl w:ilvl="0">
      <w:start w:val="2"/>
      <w:numFmt w:val="decimal"/>
      <w:suff w:val="nothing"/>
      <w:lvlText w:val="%1、"/>
      <w:lvlJc w:val="left"/>
    </w:lvl>
  </w:abstractNum>
  <w:abstractNum w:abstractNumId="1" w15:restartNumberingAfterBreak="0">
    <w:nsid w:val="230B2820"/>
    <w:multiLevelType w:val="singleLevel"/>
    <w:tmpl w:val="230B2820"/>
    <w:lvl w:ilvl="0">
      <w:start w:val="3"/>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陈浩尧">
    <w15:presenceInfo w15:providerId="None" w15:userId="陈浩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77C3"/>
    <w:rsid w:val="00003C15"/>
    <w:rsid w:val="00013DF2"/>
    <w:rsid w:val="000146CD"/>
    <w:rsid w:val="000174A5"/>
    <w:rsid w:val="000253B1"/>
    <w:rsid w:val="00026490"/>
    <w:rsid w:val="00033ECC"/>
    <w:rsid w:val="00042851"/>
    <w:rsid w:val="00047D53"/>
    <w:rsid w:val="000526E4"/>
    <w:rsid w:val="00054F9C"/>
    <w:rsid w:val="00061A5D"/>
    <w:rsid w:val="0006782F"/>
    <w:rsid w:val="00081C3D"/>
    <w:rsid w:val="00094E8D"/>
    <w:rsid w:val="00095644"/>
    <w:rsid w:val="00097A3B"/>
    <w:rsid w:val="000A7BE7"/>
    <w:rsid w:val="000C6BD8"/>
    <w:rsid w:val="000D0330"/>
    <w:rsid w:val="000E2C94"/>
    <w:rsid w:val="00132908"/>
    <w:rsid w:val="0014390C"/>
    <w:rsid w:val="001544F5"/>
    <w:rsid w:val="00154D35"/>
    <w:rsid w:val="00160C4B"/>
    <w:rsid w:val="0017495D"/>
    <w:rsid w:val="00174F8E"/>
    <w:rsid w:val="0017508B"/>
    <w:rsid w:val="00183E98"/>
    <w:rsid w:val="0019241F"/>
    <w:rsid w:val="001A2FC2"/>
    <w:rsid w:val="001B2036"/>
    <w:rsid w:val="001C4127"/>
    <w:rsid w:val="001C4C78"/>
    <w:rsid w:val="001D12B0"/>
    <w:rsid w:val="001D1E90"/>
    <w:rsid w:val="001F56F8"/>
    <w:rsid w:val="002014A4"/>
    <w:rsid w:val="002028D2"/>
    <w:rsid w:val="002102A4"/>
    <w:rsid w:val="00210983"/>
    <w:rsid w:val="00212073"/>
    <w:rsid w:val="002163A1"/>
    <w:rsid w:val="002205C8"/>
    <w:rsid w:val="002243DA"/>
    <w:rsid w:val="00226E61"/>
    <w:rsid w:val="002304C6"/>
    <w:rsid w:val="00234C48"/>
    <w:rsid w:val="00240CCA"/>
    <w:rsid w:val="00245C1E"/>
    <w:rsid w:val="002461FB"/>
    <w:rsid w:val="00264DD9"/>
    <w:rsid w:val="00265863"/>
    <w:rsid w:val="00293905"/>
    <w:rsid w:val="002A78D6"/>
    <w:rsid w:val="002D3B29"/>
    <w:rsid w:val="002D466E"/>
    <w:rsid w:val="002E640C"/>
    <w:rsid w:val="002F5177"/>
    <w:rsid w:val="002F633D"/>
    <w:rsid w:val="00303960"/>
    <w:rsid w:val="0030582C"/>
    <w:rsid w:val="00305D96"/>
    <w:rsid w:val="00320B2D"/>
    <w:rsid w:val="00321A12"/>
    <w:rsid w:val="0032549E"/>
    <w:rsid w:val="00325678"/>
    <w:rsid w:val="00327EAF"/>
    <w:rsid w:val="0033666A"/>
    <w:rsid w:val="00340AE6"/>
    <w:rsid w:val="00344A48"/>
    <w:rsid w:val="00350DA0"/>
    <w:rsid w:val="00352ED8"/>
    <w:rsid w:val="00353643"/>
    <w:rsid w:val="00356D72"/>
    <w:rsid w:val="0035781B"/>
    <w:rsid w:val="003673EC"/>
    <w:rsid w:val="003760ED"/>
    <w:rsid w:val="003823BE"/>
    <w:rsid w:val="00384B68"/>
    <w:rsid w:val="003862CC"/>
    <w:rsid w:val="00390461"/>
    <w:rsid w:val="003962AB"/>
    <w:rsid w:val="003A3F01"/>
    <w:rsid w:val="003A527A"/>
    <w:rsid w:val="003C1CE1"/>
    <w:rsid w:val="003C5350"/>
    <w:rsid w:val="003D60DB"/>
    <w:rsid w:val="003E13F1"/>
    <w:rsid w:val="003E4531"/>
    <w:rsid w:val="003E46F1"/>
    <w:rsid w:val="003E4B54"/>
    <w:rsid w:val="00402CD2"/>
    <w:rsid w:val="004046B2"/>
    <w:rsid w:val="0043406D"/>
    <w:rsid w:val="00440E21"/>
    <w:rsid w:val="00442377"/>
    <w:rsid w:val="004467C2"/>
    <w:rsid w:val="00453B50"/>
    <w:rsid w:val="004776B0"/>
    <w:rsid w:val="0049271B"/>
    <w:rsid w:val="004A0576"/>
    <w:rsid w:val="004A1D4C"/>
    <w:rsid w:val="004A337C"/>
    <w:rsid w:val="004B0E01"/>
    <w:rsid w:val="004D22C8"/>
    <w:rsid w:val="004D2544"/>
    <w:rsid w:val="004D58E0"/>
    <w:rsid w:val="004E1D54"/>
    <w:rsid w:val="004E27B5"/>
    <w:rsid w:val="004E6C11"/>
    <w:rsid w:val="004E6E57"/>
    <w:rsid w:val="004E72E3"/>
    <w:rsid w:val="004F0A0B"/>
    <w:rsid w:val="004F34BD"/>
    <w:rsid w:val="005019E0"/>
    <w:rsid w:val="00503B26"/>
    <w:rsid w:val="005103A9"/>
    <w:rsid w:val="00511373"/>
    <w:rsid w:val="00516831"/>
    <w:rsid w:val="00520847"/>
    <w:rsid w:val="005259A6"/>
    <w:rsid w:val="00526C0D"/>
    <w:rsid w:val="0052765F"/>
    <w:rsid w:val="00532B0F"/>
    <w:rsid w:val="00540430"/>
    <w:rsid w:val="00540B0F"/>
    <w:rsid w:val="005537D2"/>
    <w:rsid w:val="0056340E"/>
    <w:rsid w:val="00563C7F"/>
    <w:rsid w:val="00564FDD"/>
    <w:rsid w:val="00570EE0"/>
    <w:rsid w:val="00581936"/>
    <w:rsid w:val="0059250D"/>
    <w:rsid w:val="00594A54"/>
    <w:rsid w:val="005B6CF7"/>
    <w:rsid w:val="005C7082"/>
    <w:rsid w:val="005C7087"/>
    <w:rsid w:val="005D3E8D"/>
    <w:rsid w:val="005D6599"/>
    <w:rsid w:val="005D6B4C"/>
    <w:rsid w:val="005F5BEE"/>
    <w:rsid w:val="005F7EF5"/>
    <w:rsid w:val="00634028"/>
    <w:rsid w:val="006357F6"/>
    <w:rsid w:val="0064332F"/>
    <w:rsid w:val="006438B1"/>
    <w:rsid w:val="006465D8"/>
    <w:rsid w:val="00647255"/>
    <w:rsid w:val="006478E3"/>
    <w:rsid w:val="00647F13"/>
    <w:rsid w:val="00656844"/>
    <w:rsid w:val="00660C36"/>
    <w:rsid w:val="006662AF"/>
    <w:rsid w:val="00696450"/>
    <w:rsid w:val="006A0487"/>
    <w:rsid w:val="006A5D6A"/>
    <w:rsid w:val="006A70EE"/>
    <w:rsid w:val="006A7EF6"/>
    <w:rsid w:val="006B3320"/>
    <w:rsid w:val="006B77C3"/>
    <w:rsid w:val="006C202D"/>
    <w:rsid w:val="006C4D08"/>
    <w:rsid w:val="006C6753"/>
    <w:rsid w:val="006E5E10"/>
    <w:rsid w:val="006E7333"/>
    <w:rsid w:val="006F3383"/>
    <w:rsid w:val="00700565"/>
    <w:rsid w:val="00702667"/>
    <w:rsid w:val="007033FA"/>
    <w:rsid w:val="00703F8E"/>
    <w:rsid w:val="00704E1E"/>
    <w:rsid w:val="00711EA4"/>
    <w:rsid w:val="007250A9"/>
    <w:rsid w:val="0073259E"/>
    <w:rsid w:val="00736B2A"/>
    <w:rsid w:val="00741B12"/>
    <w:rsid w:val="00741FE6"/>
    <w:rsid w:val="00746399"/>
    <w:rsid w:val="007532E5"/>
    <w:rsid w:val="00756DCA"/>
    <w:rsid w:val="007575C9"/>
    <w:rsid w:val="00763455"/>
    <w:rsid w:val="00763EE1"/>
    <w:rsid w:val="00770D3A"/>
    <w:rsid w:val="00780412"/>
    <w:rsid w:val="00783B06"/>
    <w:rsid w:val="00785360"/>
    <w:rsid w:val="007854F9"/>
    <w:rsid w:val="00786060"/>
    <w:rsid w:val="00786099"/>
    <w:rsid w:val="00786D97"/>
    <w:rsid w:val="00796AB3"/>
    <w:rsid w:val="007A4A51"/>
    <w:rsid w:val="007B2750"/>
    <w:rsid w:val="007C3229"/>
    <w:rsid w:val="007C4186"/>
    <w:rsid w:val="007C462D"/>
    <w:rsid w:val="007E43A5"/>
    <w:rsid w:val="007F175D"/>
    <w:rsid w:val="007F28A7"/>
    <w:rsid w:val="007F3A80"/>
    <w:rsid w:val="007F7CF4"/>
    <w:rsid w:val="00801566"/>
    <w:rsid w:val="0081454E"/>
    <w:rsid w:val="00834DFB"/>
    <w:rsid w:val="00840B8D"/>
    <w:rsid w:val="008417BC"/>
    <w:rsid w:val="00843385"/>
    <w:rsid w:val="008441DD"/>
    <w:rsid w:val="00844D10"/>
    <w:rsid w:val="008461EF"/>
    <w:rsid w:val="00854FBE"/>
    <w:rsid w:val="00863B4E"/>
    <w:rsid w:val="008646C2"/>
    <w:rsid w:val="00865221"/>
    <w:rsid w:val="00870958"/>
    <w:rsid w:val="008721E5"/>
    <w:rsid w:val="00873A34"/>
    <w:rsid w:val="0087425C"/>
    <w:rsid w:val="00876FF3"/>
    <w:rsid w:val="00883B53"/>
    <w:rsid w:val="00886B18"/>
    <w:rsid w:val="008B2620"/>
    <w:rsid w:val="008D2DD1"/>
    <w:rsid w:val="008E258C"/>
    <w:rsid w:val="008E3A33"/>
    <w:rsid w:val="008F067C"/>
    <w:rsid w:val="008F3F93"/>
    <w:rsid w:val="008F54B9"/>
    <w:rsid w:val="00905761"/>
    <w:rsid w:val="00912554"/>
    <w:rsid w:val="00917722"/>
    <w:rsid w:val="009201A0"/>
    <w:rsid w:val="00923E75"/>
    <w:rsid w:val="009415F1"/>
    <w:rsid w:val="00947917"/>
    <w:rsid w:val="00956084"/>
    <w:rsid w:val="00956693"/>
    <w:rsid w:val="00956E08"/>
    <w:rsid w:val="009579BB"/>
    <w:rsid w:val="00957E84"/>
    <w:rsid w:val="00962657"/>
    <w:rsid w:val="00964917"/>
    <w:rsid w:val="00966E43"/>
    <w:rsid w:val="009718D0"/>
    <w:rsid w:val="00974E91"/>
    <w:rsid w:val="00980462"/>
    <w:rsid w:val="0099397D"/>
    <w:rsid w:val="00995A0E"/>
    <w:rsid w:val="009967E7"/>
    <w:rsid w:val="009A050E"/>
    <w:rsid w:val="009B0829"/>
    <w:rsid w:val="009C6343"/>
    <w:rsid w:val="009D29AB"/>
    <w:rsid w:val="009D6E13"/>
    <w:rsid w:val="009F28CA"/>
    <w:rsid w:val="00A04A92"/>
    <w:rsid w:val="00A067A3"/>
    <w:rsid w:val="00A06DA7"/>
    <w:rsid w:val="00A1282D"/>
    <w:rsid w:val="00A202E9"/>
    <w:rsid w:val="00A30BA5"/>
    <w:rsid w:val="00A33F81"/>
    <w:rsid w:val="00A433FE"/>
    <w:rsid w:val="00A43C58"/>
    <w:rsid w:val="00A64904"/>
    <w:rsid w:val="00A76AA0"/>
    <w:rsid w:val="00A96AB3"/>
    <w:rsid w:val="00AA6248"/>
    <w:rsid w:val="00AB217A"/>
    <w:rsid w:val="00AB274D"/>
    <w:rsid w:val="00AB6A2D"/>
    <w:rsid w:val="00AC0D64"/>
    <w:rsid w:val="00AC14BB"/>
    <w:rsid w:val="00AC78DE"/>
    <w:rsid w:val="00AD2569"/>
    <w:rsid w:val="00AD5CC4"/>
    <w:rsid w:val="00AE64D6"/>
    <w:rsid w:val="00AE67B9"/>
    <w:rsid w:val="00AF49DB"/>
    <w:rsid w:val="00AF6315"/>
    <w:rsid w:val="00B057F3"/>
    <w:rsid w:val="00B26E1B"/>
    <w:rsid w:val="00B31ADC"/>
    <w:rsid w:val="00B33536"/>
    <w:rsid w:val="00B3394E"/>
    <w:rsid w:val="00B40804"/>
    <w:rsid w:val="00B56511"/>
    <w:rsid w:val="00B60944"/>
    <w:rsid w:val="00B67D3F"/>
    <w:rsid w:val="00B71534"/>
    <w:rsid w:val="00B814BC"/>
    <w:rsid w:val="00B83F73"/>
    <w:rsid w:val="00B92227"/>
    <w:rsid w:val="00BA6542"/>
    <w:rsid w:val="00BB54CC"/>
    <w:rsid w:val="00BC4730"/>
    <w:rsid w:val="00BC6770"/>
    <w:rsid w:val="00BD66F3"/>
    <w:rsid w:val="00BE5BE5"/>
    <w:rsid w:val="00BF042C"/>
    <w:rsid w:val="00BF29D4"/>
    <w:rsid w:val="00C00B0B"/>
    <w:rsid w:val="00C02609"/>
    <w:rsid w:val="00C14F56"/>
    <w:rsid w:val="00C15C65"/>
    <w:rsid w:val="00C17353"/>
    <w:rsid w:val="00C308EB"/>
    <w:rsid w:val="00C468C9"/>
    <w:rsid w:val="00C57FB6"/>
    <w:rsid w:val="00C74AEE"/>
    <w:rsid w:val="00C77F6B"/>
    <w:rsid w:val="00C83F40"/>
    <w:rsid w:val="00C87276"/>
    <w:rsid w:val="00C94818"/>
    <w:rsid w:val="00C950FE"/>
    <w:rsid w:val="00CA2E16"/>
    <w:rsid w:val="00CB4085"/>
    <w:rsid w:val="00CB4F8B"/>
    <w:rsid w:val="00CB5401"/>
    <w:rsid w:val="00CB5708"/>
    <w:rsid w:val="00CB7A0B"/>
    <w:rsid w:val="00CD0A78"/>
    <w:rsid w:val="00CD43D6"/>
    <w:rsid w:val="00CD53E0"/>
    <w:rsid w:val="00CD6247"/>
    <w:rsid w:val="00CD7354"/>
    <w:rsid w:val="00CD7C2D"/>
    <w:rsid w:val="00CE6834"/>
    <w:rsid w:val="00D01850"/>
    <w:rsid w:val="00D236A3"/>
    <w:rsid w:val="00D321AE"/>
    <w:rsid w:val="00D54E38"/>
    <w:rsid w:val="00D61186"/>
    <w:rsid w:val="00D6496A"/>
    <w:rsid w:val="00D651F1"/>
    <w:rsid w:val="00D817EF"/>
    <w:rsid w:val="00D85AE6"/>
    <w:rsid w:val="00D903DE"/>
    <w:rsid w:val="00DA57EE"/>
    <w:rsid w:val="00DB4A8B"/>
    <w:rsid w:val="00DC7773"/>
    <w:rsid w:val="00DD4529"/>
    <w:rsid w:val="00DD7820"/>
    <w:rsid w:val="00DE5406"/>
    <w:rsid w:val="00DF2309"/>
    <w:rsid w:val="00DF4565"/>
    <w:rsid w:val="00DF6F47"/>
    <w:rsid w:val="00E01C69"/>
    <w:rsid w:val="00E029D4"/>
    <w:rsid w:val="00E124FE"/>
    <w:rsid w:val="00E13E86"/>
    <w:rsid w:val="00E17257"/>
    <w:rsid w:val="00E30EC0"/>
    <w:rsid w:val="00E3257E"/>
    <w:rsid w:val="00E35B7A"/>
    <w:rsid w:val="00E4310C"/>
    <w:rsid w:val="00E56291"/>
    <w:rsid w:val="00E70679"/>
    <w:rsid w:val="00E74FC6"/>
    <w:rsid w:val="00E77A1F"/>
    <w:rsid w:val="00E816F6"/>
    <w:rsid w:val="00E8475A"/>
    <w:rsid w:val="00EA1204"/>
    <w:rsid w:val="00EB1107"/>
    <w:rsid w:val="00EB7CD6"/>
    <w:rsid w:val="00EC2DDD"/>
    <w:rsid w:val="00EE049F"/>
    <w:rsid w:val="00EE0950"/>
    <w:rsid w:val="00EF00AA"/>
    <w:rsid w:val="00EF6B6A"/>
    <w:rsid w:val="00F02D50"/>
    <w:rsid w:val="00F0356F"/>
    <w:rsid w:val="00F16605"/>
    <w:rsid w:val="00F2220D"/>
    <w:rsid w:val="00F31CBB"/>
    <w:rsid w:val="00F3531E"/>
    <w:rsid w:val="00F37D0E"/>
    <w:rsid w:val="00F37F28"/>
    <w:rsid w:val="00F42853"/>
    <w:rsid w:val="00F44279"/>
    <w:rsid w:val="00F45BBE"/>
    <w:rsid w:val="00F50372"/>
    <w:rsid w:val="00F57B73"/>
    <w:rsid w:val="00F608F2"/>
    <w:rsid w:val="00F70A41"/>
    <w:rsid w:val="00F7192B"/>
    <w:rsid w:val="00F74B41"/>
    <w:rsid w:val="00F87C53"/>
    <w:rsid w:val="00FA3E8E"/>
    <w:rsid w:val="00FA6C90"/>
    <w:rsid w:val="00FD58F6"/>
    <w:rsid w:val="00FD6D91"/>
    <w:rsid w:val="00FE0375"/>
    <w:rsid w:val="00FE3FE6"/>
    <w:rsid w:val="00FE654B"/>
    <w:rsid w:val="00FF5E47"/>
    <w:rsid w:val="00FF5FD1"/>
    <w:rsid w:val="00FF6B1A"/>
    <w:rsid w:val="04D34D5B"/>
    <w:rsid w:val="04FC4BF8"/>
    <w:rsid w:val="05376F12"/>
    <w:rsid w:val="060C5D39"/>
    <w:rsid w:val="07C86CCA"/>
    <w:rsid w:val="0BEA2E61"/>
    <w:rsid w:val="0D050039"/>
    <w:rsid w:val="0DA96536"/>
    <w:rsid w:val="0DDD155D"/>
    <w:rsid w:val="10EA0736"/>
    <w:rsid w:val="1152734D"/>
    <w:rsid w:val="116E597F"/>
    <w:rsid w:val="127F1A37"/>
    <w:rsid w:val="12C91FB7"/>
    <w:rsid w:val="147D3B8C"/>
    <w:rsid w:val="149A1936"/>
    <w:rsid w:val="14BC3F56"/>
    <w:rsid w:val="157E05E3"/>
    <w:rsid w:val="161D326F"/>
    <w:rsid w:val="1721290E"/>
    <w:rsid w:val="193344CE"/>
    <w:rsid w:val="19F037FE"/>
    <w:rsid w:val="1A0B3B41"/>
    <w:rsid w:val="1BAC5D30"/>
    <w:rsid w:val="1BF7262C"/>
    <w:rsid w:val="1C412918"/>
    <w:rsid w:val="1E36225C"/>
    <w:rsid w:val="1E5B4C4A"/>
    <w:rsid w:val="1F163F4F"/>
    <w:rsid w:val="21EB3AEB"/>
    <w:rsid w:val="25365F74"/>
    <w:rsid w:val="25B95D14"/>
    <w:rsid w:val="267A4F13"/>
    <w:rsid w:val="273656E3"/>
    <w:rsid w:val="2846581A"/>
    <w:rsid w:val="286A147A"/>
    <w:rsid w:val="28EF74F6"/>
    <w:rsid w:val="29ED08FA"/>
    <w:rsid w:val="2B40173F"/>
    <w:rsid w:val="2C1051DF"/>
    <w:rsid w:val="2CBE22B6"/>
    <w:rsid w:val="2DFC7591"/>
    <w:rsid w:val="311B1D3B"/>
    <w:rsid w:val="316F687B"/>
    <w:rsid w:val="327A1856"/>
    <w:rsid w:val="32CF2B22"/>
    <w:rsid w:val="3408436C"/>
    <w:rsid w:val="357F4076"/>
    <w:rsid w:val="37142AD8"/>
    <w:rsid w:val="37916C52"/>
    <w:rsid w:val="379A5DB0"/>
    <w:rsid w:val="38B134A6"/>
    <w:rsid w:val="38F20F70"/>
    <w:rsid w:val="38F42F71"/>
    <w:rsid w:val="39116F05"/>
    <w:rsid w:val="3B9D4884"/>
    <w:rsid w:val="3BC806E7"/>
    <w:rsid w:val="3EE727E8"/>
    <w:rsid w:val="40576F4D"/>
    <w:rsid w:val="409C6D53"/>
    <w:rsid w:val="40E2415A"/>
    <w:rsid w:val="42566054"/>
    <w:rsid w:val="434B68DC"/>
    <w:rsid w:val="43EB0932"/>
    <w:rsid w:val="444E07DB"/>
    <w:rsid w:val="44D870C6"/>
    <w:rsid w:val="45DF3B38"/>
    <w:rsid w:val="46710C7F"/>
    <w:rsid w:val="473D0C00"/>
    <w:rsid w:val="49853856"/>
    <w:rsid w:val="49B25F25"/>
    <w:rsid w:val="4AB57C3A"/>
    <w:rsid w:val="4AD16A02"/>
    <w:rsid w:val="4BC53493"/>
    <w:rsid w:val="4C583D01"/>
    <w:rsid w:val="4D705888"/>
    <w:rsid w:val="4E2768F6"/>
    <w:rsid w:val="50BF3BC5"/>
    <w:rsid w:val="520B5CF1"/>
    <w:rsid w:val="52A03154"/>
    <w:rsid w:val="52C9106B"/>
    <w:rsid w:val="561B719B"/>
    <w:rsid w:val="56375106"/>
    <w:rsid w:val="570307FF"/>
    <w:rsid w:val="58095D74"/>
    <w:rsid w:val="597A0982"/>
    <w:rsid w:val="59D746D6"/>
    <w:rsid w:val="5C9810F2"/>
    <w:rsid w:val="5D6834BD"/>
    <w:rsid w:val="5DE767B2"/>
    <w:rsid w:val="5DEB3B84"/>
    <w:rsid w:val="603A347B"/>
    <w:rsid w:val="6095562F"/>
    <w:rsid w:val="60C3106C"/>
    <w:rsid w:val="62406028"/>
    <w:rsid w:val="62DE699C"/>
    <w:rsid w:val="640860D0"/>
    <w:rsid w:val="64C23995"/>
    <w:rsid w:val="64E225FA"/>
    <w:rsid w:val="6506131B"/>
    <w:rsid w:val="657721BB"/>
    <w:rsid w:val="65C90341"/>
    <w:rsid w:val="67D93F5A"/>
    <w:rsid w:val="69C70BBF"/>
    <w:rsid w:val="6AF46F82"/>
    <w:rsid w:val="6B40319F"/>
    <w:rsid w:val="6D4759D1"/>
    <w:rsid w:val="6DE01DAE"/>
    <w:rsid w:val="6EDB6686"/>
    <w:rsid w:val="6F0F6BBC"/>
    <w:rsid w:val="711052C6"/>
    <w:rsid w:val="718E16E4"/>
    <w:rsid w:val="73B87E12"/>
    <w:rsid w:val="73D2356B"/>
    <w:rsid w:val="74892905"/>
    <w:rsid w:val="75F24F3D"/>
    <w:rsid w:val="776F5F66"/>
    <w:rsid w:val="778A614B"/>
    <w:rsid w:val="7ABD326F"/>
    <w:rsid w:val="7AE03678"/>
    <w:rsid w:val="7D3B18A7"/>
    <w:rsid w:val="7F86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67BEBAF"/>
  <w15:docId w15:val="{7FEB17A4-B347-4EDC-B597-046CD76D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semiHidden/>
    <w:unhideWhenUsed/>
    <w:qFormat/>
    <w:rPr>
      <w:color w:val="0000FF"/>
      <w:u w:val="single"/>
    </w:rPr>
  </w:style>
  <w:style w:type="character" w:customStyle="1" w:styleId="a5">
    <w:name w:val="批注框文本 字符"/>
    <w:link w:val="a4"/>
    <w:uiPriority w:val="99"/>
    <w:semiHidden/>
    <w:qFormat/>
    <w:rPr>
      <w:kern w:val="2"/>
      <w:sz w:val="18"/>
      <w:szCs w:val="18"/>
    </w:rPr>
  </w:style>
  <w:style w:type="character" w:customStyle="1" w:styleId="a7">
    <w:name w:val="页脚 字符"/>
    <w:basedOn w:val="a0"/>
    <w:link w:val="a6"/>
    <w:uiPriority w:val="99"/>
    <w:semiHidden/>
    <w:qFormat/>
    <w:rPr>
      <w:kern w:val="2"/>
      <w:sz w:val="18"/>
      <w:szCs w:val="18"/>
    </w:rPr>
  </w:style>
  <w:style w:type="character" w:customStyle="1" w:styleId="a9">
    <w:name w:val="页眉 字符"/>
    <w:basedOn w:val="a0"/>
    <w:link w:val="a8"/>
    <w:uiPriority w:val="99"/>
    <w:semiHidden/>
    <w:qFormat/>
    <w:rPr>
      <w:kern w:val="2"/>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30003;&#35831;&#36164;&#37329;&#30003;&#35831;&#25253;&#21578;&#12289;&#30003;&#35831;&#39033;&#30446;&#21021;&#23457;&#24847;&#35265;&#27719;&#24635;&#34920;&#19968;&#24335;&#20004;&#20221;&#20998;&#21035;&#25253;&#30465;&#21830;&#21153;&#21381;&#65288;&#25237;&#36164;&#20419;&#36827;&#22788;&#65289;&#21644;&#30465;&#36130;&#25919;&#21381;&#65288;&#22806;&#32463;&#37329;&#34701;&#22788;&#65289;&#65292;&#21516;&#26102;&#23558;&#21021;&#23457;&#24847;&#35265;&#27719;&#24635;&#34920;&#30005;&#23376;&#29256;&#21457;&#33267;touzicujinchu@gdcom.gov.cn&#37038;&#31665;&#12290;&#20854;&#20313;&#26448;&#26009;&#19968;&#24335;&#19968;&#20221;&#25253;&#30465;&#21830;&#21153;&#21381;&#65288;&#25237;&#36164;&#20419;&#36827;&#22788;&#65289;&#12290;"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1D962-0665-43CA-996B-9B4D3F2F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571</Words>
  <Characters>3255</Characters>
  <Application>Microsoft Office Word</Application>
  <DocSecurity>0</DocSecurity>
  <Lines>27</Lines>
  <Paragraphs>7</Paragraphs>
  <ScaleCrop>false</ScaleCrop>
  <Company>Chinese ORG</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陈浩尧</cp:lastModifiedBy>
  <cp:revision>4</cp:revision>
  <cp:lastPrinted>2020-03-17T02:06:00Z</cp:lastPrinted>
  <dcterms:created xsi:type="dcterms:W3CDTF">2020-03-18T07:13:00Z</dcterms:created>
  <dcterms:modified xsi:type="dcterms:W3CDTF">2020-03-18T07:16:00Z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